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E5334D" w:rsidP="00D801C7">
      <w:pPr>
        <w:ind w:firstLine="720"/>
        <w:rPr>
          <w:rFonts w:ascii="Arial" w:hAnsi="Arial" w:cs="Arial"/>
          <w:b/>
        </w:rPr>
      </w:pPr>
      <w:r>
        <w:rPr>
          <w:noProof/>
          <w:color w:val="1F497D"/>
          <w:lang w:val="en-IE" w:eastAsia="en-IE"/>
        </w:rPr>
        <w:drawing>
          <wp:inline distT="0" distB="0" distL="0" distR="0">
            <wp:extent cx="1133475" cy="962025"/>
            <wp:effectExtent l="0" t="0" r="9525" b="9525"/>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r w:rsidR="00882ACB">
        <w:rPr>
          <w:rFonts w:ascii="Arial" w:hAnsi="Arial" w:cs="Arial"/>
          <w:b/>
          <w:noProof/>
          <w:lang w:val="en-IE" w:eastAsia="en-IE"/>
        </w:rPr>
        <w:t xml:space="preserve">     </w:t>
      </w:r>
      <w:r w:rsidR="00141CBA">
        <w:rPr>
          <w:rFonts w:ascii="Arial" w:hAnsi="Arial" w:cs="Arial"/>
          <w:b/>
          <w:noProof/>
          <w:lang w:val="en-IE" w:eastAsia="en-IE"/>
        </w:rPr>
        <w:t xml:space="preserve">                        </w:t>
      </w:r>
      <w:r w:rsidR="00882ACB">
        <w:rPr>
          <w:rFonts w:ascii="Arial" w:hAnsi="Arial" w:cs="Arial"/>
          <w:b/>
          <w:noProof/>
          <w:lang w:val="en-IE" w:eastAsia="en-IE"/>
        </w:rPr>
        <w:t xml:space="preserve">       </w:t>
      </w:r>
      <w:r w:rsidR="00457658">
        <w:rPr>
          <w:rFonts w:ascii="Arial" w:hAnsi="Arial" w:cs="Arial"/>
          <w:b/>
          <w:noProof/>
          <w:lang w:val="en-IE" w:eastAsia="en-IE"/>
        </w:rPr>
        <w:t xml:space="preserve"> </w:t>
      </w:r>
      <w:r w:rsidR="00141CBA">
        <w:rPr>
          <w:rFonts w:ascii="Arial" w:hAnsi="Arial" w:cs="Arial"/>
          <w:b/>
          <w:noProof/>
          <w:lang w:val="en-IE" w:eastAsia="en-IE"/>
        </w:rPr>
        <w:drawing>
          <wp:inline distT="0" distB="0" distL="0" distR="0" wp14:anchorId="1BF00885">
            <wp:extent cx="26003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781050"/>
                    </a:xfrm>
                    <a:prstGeom prst="rect">
                      <a:avLst/>
                    </a:prstGeom>
                    <a:noFill/>
                  </pic:spPr>
                </pic:pic>
              </a:graphicData>
            </a:graphic>
          </wp:inline>
        </w:drawing>
      </w:r>
    </w:p>
    <w:p w:rsidR="00D86A59" w:rsidRPr="00E766A5" w:rsidRDefault="002973AB" w:rsidP="00D86A59">
      <w:pPr>
        <w:ind w:left="-1260"/>
        <w:jc w:val="right"/>
        <w:rPr>
          <w:rFonts w:ascii="Arial" w:hAnsi="Arial" w:cs="Arial"/>
          <w:b/>
        </w:rPr>
      </w:pPr>
      <w:r>
        <w:rPr>
          <w:rFonts w:ascii="Arial" w:hAnsi="Arial" w:cs="Arial"/>
          <w:b/>
        </w:rPr>
        <w:t>Dental Nurse</w:t>
      </w:r>
      <w:r w:rsidR="00E5334D">
        <w:rPr>
          <w:rFonts w:ascii="Arial" w:hAnsi="Arial" w:cs="Arial"/>
          <w:b/>
        </w:rPr>
        <w:t xml:space="preserve"> </w:t>
      </w:r>
    </w:p>
    <w:p w:rsidR="00D86A59" w:rsidRPr="00E766A5" w:rsidRDefault="00D86A59" w:rsidP="00D86A59">
      <w:pPr>
        <w:ind w:left="-1260"/>
        <w:jc w:val="right"/>
        <w:rPr>
          <w:rFonts w:ascii="Arial" w:hAnsi="Arial" w:cs="Arial"/>
          <w:b/>
        </w:rPr>
      </w:pPr>
      <w:r w:rsidRPr="00E766A5">
        <w:rPr>
          <w:rFonts w:ascii="Arial" w:hAnsi="Arial" w:cs="Arial"/>
          <w:b/>
        </w:rPr>
        <w:t>Job Specification &amp; Terms and Conditions</w:t>
      </w:r>
    </w:p>
    <w:p w:rsidR="00DF18E2" w:rsidRDefault="00DF18E2">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E766A5">
        <w:tc>
          <w:tcPr>
            <w:tcW w:w="2364"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256" w:type="dxa"/>
          </w:tcPr>
          <w:p w:rsidR="00F3687E" w:rsidRPr="00F3687E" w:rsidRDefault="00A547CA" w:rsidP="00F3687E">
            <w:pPr>
              <w:pStyle w:val="HTMLPreformatted"/>
              <w:shd w:val="clear" w:color="auto" w:fill="F8F9FA"/>
              <w:spacing w:line="540" w:lineRule="atLeast"/>
              <w:rPr>
                <w:rFonts w:ascii="inherit" w:hAnsi="inherit" w:cs="Courier New"/>
                <w:color w:val="1F1F1F"/>
                <w:sz w:val="42"/>
                <w:szCs w:val="42"/>
                <w:lang w:val="en-IE" w:eastAsia="en-IE"/>
              </w:rPr>
            </w:pPr>
            <w:r w:rsidRPr="00DB4181">
              <w:rPr>
                <w:rFonts w:ascii="Arial" w:hAnsi="Arial" w:cs="Arial"/>
                <w:b/>
                <w:iCs/>
              </w:rPr>
              <w:t>Dental Nurse</w:t>
            </w:r>
            <w:r w:rsidR="00716D6F">
              <w:rPr>
                <w:rFonts w:ascii="Arial" w:hAnsi="Arial" w:cs="Arial"/>
                <w:b/>
                <w:iCs/>
              </w:rPr>
              <w:t xml:space="preserve"> </w:t>
            </w:r>
            <w:r w:rsidR="00F3687E" w:rsidRPr="00F3687E">
              <w:rPr>
                <w:rFonts w:ascii="Arial" w:hAnsi="Arial" w:cs="Arial"/>
                <w:color w:val="1F1F1F"/>
                <w:lang w:val="ga-IE" w:eastAsia="en-IE"/>
              </w:rPr>
              <w:t>Altra Fiaclóireachta</w:t>
            </w:r>
          </w:p>
          <w:p w:rsidR="00A547CA" w:rsidRPr="00DB4181" w:rsidRDefault="00A547CA" w:rsidP="00A547CA">
            <w:pPr>
              <w:tabs>
                <w:tab w:val="left" w:pos="283"/>
              </w:tabs>
              <w:jc w:val="both"/>
              <w:rPr>
                <w:rFonts w:ascii="Arial" w:hAnsi="Arial" w:cs="Arial"/>
                <w:b/>
                <w:iCs/>
              </w:rPr>
            </w:pPr>
          </w:p>
          <w:p w:rsidR="00D775D9" w:rsidRPr="00DB4181" w:rsidRDefault="00D775D9" w:rsidP="00A547CA">
            <w:pPr>
              <w:tabs>
                <w:tab w:val="left" w:pos="283"/>
              </w:tabs>
              <w:jc w:val="both"/>
              <w:rPr>
                <w:rFonts w:ascii="Arial" w:hAnsi="Arial" w:cs="Arial"/>
                <w:i/>
                <w:iCs/>
              </w:rPr>
            </w:pPr>
            <w:r>
              <w:rPr>
                <w:rFonts w:ascii="Arial" w:hAnsi="Arial" w:cs="Arial"/>
                <w:i/>
                <w:iCs/>
              </w:rPr>
              <w:t>(Grade Code: 6437)</w:t>
            </w:r>
          </w:p>
          <w:p w:rsidR="00484EA1" w:rsidRPr="00E766A5" w:rsidRDefault="00484EA1" w:rsidP="00A547CA">
            <w:pPr>
              <w:tabs>
                <w:tab w:val="left" w:pos="283"/>
              </w:tabs>
              <w:ind w:left="720"/>
              <w:jc w:val="both"/>
              <w:rPr>
                <w:rFonts w:ascii="Arial" w:hAnsi="Arial" w:cs="Arial"/>
              </w:rPr>
            </w:pPr>
          </w:p>
        </w:tc>
      </w:tr>
      <w:tr w:rsidR="00D775D9" w:rsidRPr="00E766A5">
        <w:tc>
          <w:tcPr>
            <w:tcW w:w="2364" w:type="dxa"/>
          </w:tcPr>
          <w:p w:rsidR="00D775D9" w:rsidRPr="00E766A5" w:rsidRDefault="00D775D9" w:rsidP="00D775D9">
            <w:pPr>
              <w:jc w:val="both"/>
              <w:rPr>
                <w:rFonts w:ascii="Arial" w:hAnsi="Arial" w:cs="Arial"/>
                <w:b/>
                <w:bCs/>
              </w:rPr>
            </w:pPr>
            <w:r w:rsidRPr="00E766A5">
              <w:rPr>
                <w:rFonts w:ascii="Arial" w:hAnsi="Arial" w:cs="Arial"/>
                <w:b/>
                <w:bCs/>
              </w:rPr>
              <w:t xml:space="preserve">Remuneration </w:t>
            </w:r>
          </w:p>
        </w:tc>
        <w:tc>
          <w:tcPr>
            <w:tcW w:w="8256" w:type="dxa"/>
          </w:tcPr>
          <w:p w:rsidR="00D775D9" w:rsidRPr="00DB4181" w:rsidRDefault="00D775D9" w:rsidP="00D775D9">
            <w:pPr>
              <w:jc w:val="both"/>
              <w:rPr>
                <w:rFonts w:ascii="Arial" w:hAnsi="Arial" w:cs="Arial"/>
              </w:rPr>
            </w:pPr>
            <w:r w:rsidRPr="00DB4181">
              <w:rPr>
                <w:rFonts w:ascii="Arial" w:hAnsi="Arial" w:cs="Arial"/>
              </w:rPr>
              <w:t>The Salary Scale for this post is (</w:t>
            </w:r>
            <w:r>
              <w:rPr>
                <w:rFonts w:ascii="Arial" w:hAnsi="Arial" w:cs="Arial"/>
              </w:rPr>
              <w:t>at</w:t>
            </w:r>
            <w:r w:rsidRPr="00DD1CAF">
              <w:rPr>
                <w:rFonts w:ascii="Arial" w:hAnsi="Arial" w:cs="Arial"/>
              </w:rPr>
              <w:t xml:space="preserve"> 01/</w:t>
            </w:r>
            <w:r w:rsidR="00CC68F3">
              <w:rPr>
                <w:rFonts w:ascii="Arial" w:hAnsi="Arial" w:cs="Arial"/>
              </w:rPr>
              <w:t>03/2025</w:t>
            </w:r>
            <w:r w:rsidRPr="00DD1CAF">
              <w:rPr>
                <w:rFonts w:ascii="Arial" w:hAnsi="Arial" w:cs="Arial"/>
              </w:rPr>
              <w:t xml:space="preserve">): </w:t>
            </w:r>
          </w:p>
          <w:p w:rsidR="00D775D9" w:rsidRPr="00DB4181" w:rsidRDefault="00D775D9" w:rsidP="00D775D9">
            <w:pPr>
              <w:jc w:val="both"/>
              <w:rPr>
                <w:rFonts w:ascii="Arial" w:hAnsi="Arial" w:cs="Arial"/>
              </w:rPr>
            </w:pPr>
          </w:p>
          <w:p w:rsidR="00D775D9" w:rsidRDefault="00D775D9" w:rsidP="00D775D9">
            <w:pPr>
              <w:jc w:val="both"/>
              <w:rPr>
                <w:rFonts w:ascii="Arial" w:hAnsi="Arial" w:cs="Arial"/>
                <w:b/>
                <w:lang w:val="en-IE"/>
              </w:rPr>
            </w:pPr>
            <w:r w:rsidRPr="00793153">
              <w:rPr>
                <w:rFonts w:ascii="Arial" w:hAnsi="Arial" w:cs="Arial"/>
                <w:lang w:val="en-IE"/>
              </w:rPr>
              <w:t>€</w:t>
            </w:r>
            <w:r>
              <w:rPr>
                <w:rFonts w:ascii="Arial" w:hAnsi="Arial" w:cs="Arial"/>
                <w:lang w:val="en-IE"/>
              </w:rPr>
              <w:t>31,176</w:t>
            </w:r>
            <w:r w:rsidRPr="00793153">
              <w:rPr>
                <w:rFonts w:ascii="Arial" w:hAnsi="Arial" w:cs="Arial"/>
                <w:lang w:val="en-IE"/>
              </w:rPr>
              <w:t xml:space="preserve"> - </w:t>
            </w:r>
            <w:r>
              <w:rPr>
                <w:rFonts w:ascii="Arial" w:hAnsi="Arial" w:cs="Arial"/>
                <w:lang w:val="en-IE"/>
              </w:rPr>
              <w:t>€32,750</w:t>
            </w:r>
            <w:r w:rsidRPr="00793153">
              <w:rPr>
                <w:rFonts w:ascii="Arial" w:hAnsi="Arial" w:cs="Arial"/>
                <w:lang w:val="en-IE"/>
              </w:rPr>
              <w:t xml:space="preserve"> - </w:t>
            </w:r>
            <w:r>
              <w:rPr>
                <w:rFonts w:ascii="Arial" w:hAnsi="Arial" w:cs="Arial"/>
                <w:lang w:val="en-IE"/>
              </w:rPr>
              <w:t>€33,602</w:t>
            </w:r>
            <w:r w:rsidRPr="00793153">
              <w:rPr>
                <w:rFonts w:ascii="Arial" w:hAnsi="Arial" w:cs="Arial"/>
                <w:lang w:val="en-IE"/>
              </w:rPr>
              <w:t xml:space="preserve"> - </w:t>
            </w:r>
            <w:r>
              <w:rPr>
                <w:rFonts w:ascii="Arial" w:hAnsi="Arial" w:cs="Arial"/>
                <w:lang w:val="en-IE"/>
              </w:rPr>
              <w:t>€34,819</w:t>
            </w:r>
            <w:r w:rsidRPr="00793153">
              <w:rPr>
                <w:rFonts w:ascii="Arial" w:hAnsi="Arial" w:cs="Arial"/>
                <w:lang w:val="en-IE"/>
              </w:rPr>
              <w:t xml:space="preserve"> - </w:t>
            </w:r>
            <w:r>
              <w:rPr>
                <w:rFonts w:ascii="Arial" w:hAnsi="Arial" w:cs="Arial"/>
                <w:lang w:val="en-IE"/>
              </w:rPr>
              <w:t>€35,833</w:t>
            </w:r>
            <w:r w:rsidRPr="00793153">
              <w:rPr>
                <w:rFonts w:ascii="Arial" w:hAnsi="Arial" w:cs="Arial"/>
                <w:lang w:val="en-IE"/>
              </w:rPr>
              <w:t xml:space="preserve">- </w:t>
            </w:r>
            <w:r>
              <w:rPr>
                <w:rFonts w:ascii="Arial" w:hAnsi="Arial" w:cs="Arial"/>
                <w:lang w:val="en-IE"/>
              </w:rPr>
              <w:t>€36,841</w:t>
            </w:r>
            <w:r w:rsidRPr="00793153">
              <w:rPr>
                <w:rFonts w:ascii="Arial" w:hAnsi="Arial" w:cs="Arial"/>
                <w:lang w:val="en-IE"/>
              </w:rPr>
              <w:t xml:space="preserve"> - </w:t>
            </w:r>
            <w:r>
              <w:rPr>
                <w:rFonts w:ascii="Arial" w:hAnsi="Arial" w:cs="Arial"/>
                <w:lang w:val="en-IE"/>
              </w:rPr>
              <w:t>€38,279</w:t>
            </w:r>
            <w:r w:rsidRPr="00793153">
              <w:rPr>
                <w:rFonts w:ascii="Arial" w:hAnsi="Arial" w:cs="Arial"/>
                <w:lang w:val="en-IE"/>
              </w:rPr>
              <w:t xml:space="preserve"> - </w:t>
            </w:r>
            <w:r>
              <w:rPr>
                <w:rFonts w:ascii="Arial" w:hAnsi="Arial" w:cs="Arial"/>
                <w:lang w:val="en-IE"/>
              </w:rPr>
              <w:t>€39,274</w:t>
            </w:r>
            <w:r w:rsidRPr="00793153">
              <w:rPr>
                <w:rFonts w:ascii="Arial" w:hAnsi="Arial" w:cs="Arial"/>
                <w:lang w:val="en-IE"/>
              </w:rPr>
              <w:t xml:space="preserve"> - </w:t>
            </w:r>
            <w:r>
              <w:rPr>
                <w:rFonts w:ascii="Arial" w:hAnsi="Arial" w:cs="Arial"/>
                <w:lang w:val="en-IE"/>
              </w:rPr>
              <w:t>€40,153</w:t>
            </w:r>
            <w:r w:rsidRPr="00793153">
              <w:rPr>
                <w:rFonts w:ascii="Arial" w:hAnsi="Arial" w:cs="Arial"/>
                <w:lang w:val="en-IE"/>
              </w:rPr>
              <w:t xml:space="preserve"> - </w:t>
            </w:r>
            <w:r>
              <w:rPr>
                <w:rFonts w:ascii="Arial" w:hAnsi="Arial" w:cs="Arial"/>
                <w:lang w:val="en-IE"/>
              </w:rPr>
              <w:t>€41,086</w:t>
            </w:r>
            <w:r w:rsidRPr="00793153">
              <w:rPr>
                <w:rFonts w:ascii="Arial" w:hAnsi="Arial" w:cs="Arial"/>
                <w:lang w:val="en-IE"/>
              </w:rPr>
              <w:t xml:space="preserve"> - </w:t>
            </w:r>
            <w:r>
              <w:rPr>
                <w:rFonts w:ascii="Arial" w:hAnsi="Arial" w:cs="Arial"/>
                <w:lang w:val="en-IE"/>
              </w:rPr>
              <w:t>€42,701</w:t>
            </w:r>
            <w:r w:rsidRPr="00793153">
              <w:rPr>
                <w:rFonts w:ascii="Arial" w:hAnsi="Arial" w:cs="Arial"/>
                <w:lang w:val="en-IE"/>
              </w:rPr>
              <w:t xml:space="preserve"> - </w:t>
            </w:r>
            <w:r>
              <w:rPr>
                <w:rFonts w:ascii="Arial" w:hAnsi="Arial" w:cs="Arial"/>
                <w:lang w:val="en-IE"/>
              </w:rPr>
              <w:t>€43,307</w:t>
            </w:r>
            <w:r w:rsidRPr="00793153">
              <w:rPr>
                <w:rFonts w:ascii="Arial" w:hAnsi="Arial" w:cs="Arial"/>
                <w:lang w:val="en-IE"/>
              </w:rPr>
              <w:t xml:space="preserve"> - </w:t>
            </w:r>
            <w:r>
              <w:rPr>
                <w:rFonts w:ascii="Arial" w:hAnsi="Arial" w:cs="Arial"/>
                <w:lang w:val="en-IE"/>
              </w:rPr>
              <w:t>€44,453</w:t>
            </w:r>
            <w:r w:rsidRPr="00793153">
              <w:rPr>
                <w:rFonts w:ascii="Arial" w:hAnsi="Arial" w:cs="Arial"/>
                <w:lang w:val="en-IE"/>
              </w:rPr>
              <w:t xml:space="preserve"> - </w:t>
            </w:r>
            <w:r>
              <w:rPr>
                <w:rFonts w:ascii="Arial" w:hAnsi="Arial" w:cs="Arial"/>
                <w:lang w:val="en-IE"/>
              </w:rPr>
              <w:t>€45,890</w:t>
            </w:r>
            <w:r w:rsidRPr="00793153">
              <w:rPr>
                <w:rFonts w:ascii="Arial" w:hAnsi="Arial" w:cs="Arial"/>
                <w:lang w:val="en-IE"/>
              </w:rPr>
              <w:t xml:space="preserve"> - </w:t>
            </w:r>
            <w:r>
              <w:rPr>
                <w:rFonts w:ascii="Arial" w:hAnsi="Arial" w:cs="Arial"/>
                <w:lang w:val="en-IE"/>
              </w:rPr>
              <w:t>€48,065</w:t>
            </w:r>
            <w:r w:rsidRPr="00793153">
              <w:rPr>
                <w:rFonts w:ascii="Arial" w:hAnsi="Arial" w:cs="Arial"/>
                <w:lang w:val="en-IE"/>
              </w:rPr>
              <w:t xml:space="preserve"> - </w:t>
            </w:r>
            <w:r>
              <w:rPr>
                <w:rFonts w:ascii="Arial" w:hAnsi="Arial" w:cs="Arial"/>
                <w:lang w:val="en-IE"/>
              </w:rPr>
              <w:t>€50,638</w:t>
            </w:r>
            <w:r w:rsidRPr="00793153">
              <w:rPr>
                <w:rFonts w:ascii="Arial" w:hAnsi="Arial" w:cs="Arial"/>
                <w:lang w:val="en-IE"/>
              </w:rPr>
              <w:t xml:space="preserve"> - </w:t>
            </w:r>
            <w:r w:rsidRPr="00793153">
              <w:rPr>
                <w:rFonts w:ascii="Arial" w:hAnsi="Arial" w:cs="Arial"/>
                <w:b/>
                <w:lang w:val="en-IE"/>
              </w:rPr>
              <w:t>€</w:t>
            </w:r>
            <w:r w:rsidR="007F1F4F">
              <w:rPr>
                <w:rFonts w:ascii="Arial" w:hAnsi="Arial" w:cs="Arial"/>
                <w:b/>
                <w:lang w:val="en-IE"/>
              </w:rPr>
              <w:t>53,880</w:t>
            </w:r>
            <w:r w:rsidRPr="00793153">
              <w:rPr>
                <w:rFonts w:ascii="Arial" w:hAnsi="Arial" w:cs="Arial"/>
                <w:b/>
                <w:lang w:val="en-IE"/>
              </w:rPr>
              <w:t xml:space="preserve"> LSI</w:t>
            </w:r>
          </w:p>
          <w:p w:rsidR="00D775D9" w:rsidRDefault="00D775D9" w:rsidP="00D775D9">
            <w:pPr>
              <w:jc w:val="both"/>
              <w:rPr>
                <w:rFonts w:ascii="Arial" w:hAnsi="Arial" w:cs="Arial"/>
                <w:b/>
                <w:lang w:val="en-IE"/>
              </w:rPr>
            </w:pPr>
          </w:p>
          <w:p w:rsidR="00D775D9" w:rsidRDefault="00D775D9" w:rsidP="00D775D9">
            <w:pPr>
              <w:jc w:val="both"/>
              <w:rPr>
                <w:rFonts w:ascii="Arial" w:hAnsi="Arial" w:cs="Arial"/>
                <w:lang w:val="en-IE"/>
              </w:rPr>
            </w:pPr>
            <w:r w:rsidRPr="00683777">
              <w:rPr>
                <w:rFonts w:ascii="Calibri" w:hAnsi="Calibri" w:cs="Arial"/>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D775D9" w:rsidRPr="00E766A5" w:rsidRDefault="00D775D9" w:rsidP="00D775D9">
            <w:pPr>
              <w:jc w:val="both"/>
              <w:rPr>
                <w:rFonts w:ascii="Arial" w:hAnsi="Arial" w:cs="Arial"/>
              </w:rPr>
            </w:pPr>
          </w:p>
        </w:tc>
      </w:tr>
      <w:tr w:rsidR="00D775D9" w:rsidRPr="00E766A5" w:rsidTr="0082022B">
        <w:trPr>
          <w:trHeight w:val="343"/>
        </w:trPr>
        <w:tc>
          <w:tcPr>
            <w:tcW w:w="2364" w:type="dxa"/>
          </w:tcPr>
          <w:p w:rsidR="00D775D9" w:rsidRPr="00F6254C" w:rsidRDefault="00D775D9" w:rsidP="00D775D9">
            <w:pPr>
              <w:rPr>
                <w:rFonts w:ascii="Arial" w:hAnsi="Arial" w:cs="Arial"/>
                <w:b/>
                <w:bCs/>
              </w:rPr>
            </w:pPr>
            <w:r w:rsidRPr="00F6254C">
              <w:rPr>
                <w:rFonts w:ascii="Arial" w:hAnsi="Arial" w:cs="Arial"/>
                <w:b/>
                <w:bCs/>
              </w:rPr>
              <w:t>Campaign Reference</w:t>
            </w:r>
          </w:p>
        </w:tc>
        <w:tc>
          <w:tcPr>
            <w:tcW w:w="8256" w:type="dxa"/>
          </w:tcPr>
          <w:p w:rsidR="00D775D9" w:rsidRPr="003F026C" w:rsidRDefault="00D775D9" w:rsidP="00D775D9">
            <w:pPr>
              <w:pStyle w:val="Heading7"/>
              <w:rPr>
                <w:b w:val="0"/>
                <w:color w:val="000099"/>
                <w:sz w:val="20"/>
              </w:rPr>
            </w:pPr>
            <w:r>
              <w:rPr>
                <w:b w:val="0"/>
                <w:color w:val="000099"/>
                <w:sz w:val="20"/>
              </w:rPr>
              <w:t>SLIGO 0537</w:t>
            </w:r>
          </w:p>
          <w:p w:rsidR="00D775D9" w:rsidRPr="00F6254C" w:rsidRDefault="00D775D9" w:rsidP="00D775D9">
            <w:pPr>
              <w:rPr>
                <w:rFonts w:ascii="Arial" w:hAnsi="Arial" w:cs="Arial"/>
                <w:bCs/>
                <w:iCs/>
                <w:color w:val="000099"/>
              </w:rPr>
            </w:pPr>
          </w:p>
        </w:tc>
      </w:tr>
      <w:tr w:rsidR="00D775D9" w:rsidRPr="00E766A5">
        <w:tc>
          <w:tcPr>
            <w:tcW w:w="2364" w:type="dxa"/>
          </w:tcPr>
          <w:p w:rsidR="00D775D9" w:rsidRPr="00E766A5" w:rsidRDefault="002F6AA8" w:rsidP="00D775D9">
            <w:pPr>
              <w:jc w:val="both"/>
              <w:rPr>
                <w:rFonts w:ascii="Arial" w:hAnsi="Arial" w:cs="Arial"/>
                <w:b/>
                <w:bCs/>
              </w:rPr>
            </w:pPr>
            <w:r>
              <w:rPr>
                <w:rFonts w:ascii="Arial" w:hAnsi="Arial" w:cs="Arial"/>
                <w:b/>
                <w:bCs/>
              </w:rPr>
              <w:t>Closing Date</w:t>
            </w:r>
          </w:p>
        </w:tc>
        <w:tc>
          <w:tcPr>
            <w:tcW w:w="8256" w:type="dxa"/>
          </w:tcPr>
          <w:p w:rsidR="00D775D9" w:rsidRDefault="007F1F4F" w:rsidP="00D775D9">
            <w:pPr>
              <w:jc w:val="both"/>
              <w:rPr>
                <w:rFonts w:ascii="Arial" w:hAnsi="Arial" w:cs="Arial"/>
                <w:iCs/>
                <w:color w:val="FF0000"/>
              </w:rPr>
            </w:pPr>
            <w:r>
              <w:rPr>
                <w:rFonts w:ascii="Arial" w:hAnsi="Arial" w:cs="Arial"/>
                <w:iCs/>
                <w:color w:val="FF0000"/>
              </w:rPr>
              <w:t xml:space="preserve">12 Noon Wednesday </w:t>
            </w:r>
            <w:r w:rsidR="00CD4CB9">
              <w:rPr>
                <w:rFonts w:ascii="Arial" w:hAnsi="Arial" w:cs="Arial"/>
                <w:iCs/>
                <w:color w:val="FF0000"/>
              </w:rPr>
              <w:t>23</w:t>
            </w:r>
            <w:r w:rsidR="00CD4CB9" w:rsidRPr="00CD4CB9">
              <w:rPr>
                <w:rFonts w:ascii="Arial" w:hAnsi="Arial" w:cs="Arial"/>
                <w:iCs/>
                <w:color w:val="FF0000"/>
                <w:vertAlign w:val="superscript"/>
              </w:rPr>
              <w:t>rd</w:t>
            </w:r>
            <w:r w:rsidR="00CD4CB9">
              <w:rPr>
                <w:rFonts w:ascii="Arial" w:hAnsi="Arial" w:cs="Arial"/>
                <w:iCs/>
                <w:color w:val="FF0000"/>
              </w:rPr>
              <w:t xml:space="preserve"> </w:t>
            </w:r>
            <w:bookmarkStart w:id="0" w:name="_GoBack"/>
            <w:bookmarkEnd w:id="0"/>
            <w:r>
              <w:rPr>
                <w:rFonts w:ascii="Arial" w:hAnsi="Arial" w:cs="Arial"/>
                <w:iCs/>
                <w:color w:val="FF0000"/>
              </w:rPr>
              <w:t>April 2025</w:t>
            </w:r>
          </w:p>
          <w:p w:rsidR="007F1F4F" w:rsidRDefault="007F1F4F" w:rsidP="007F1F4F">
            <w:pPr>
              <w:rPr>
                <w:rFonts w:ascii="Arial" w:hAnsi="Arial" w:cs="Arial"/>
                <w:b/>
                <w:bCs/>
                <w:color w:val="000000"/>
              </w:rPr>
            </w:pPr>
            <w:r>
              <w:rPr>
                <w:rFonts w:ascii="Arial" w:hAnsi="Arial" w:cs="Arial"/>
                <w:b/>
                <w:bCs/>
                <w:color w:val="000000"/>
              </w:rPr>
              <w:t xml:space="preserve">Only fully completed application forms submitted via </w:t>
            </w:r>
            <w:proofErr w:type="spellStart"/>
            <w:r>
              <w:rPr>
                <w:rFonts w:ascii="Arial" w:hAnsi="Arial" w:cs="Arial"/>
                <w:b/>
                <w:bCs/>
                <w:color w:val="000000"/>
              </w:rPr>
              <w:t>Rezoomo</w:t>
            </w:r>
            <w:proofErr w:type="spellEnd"/>
            <w:r>
              <w:rPr>
                <w:rFonts w:ascii="Arial" w:hAnsi="Arial" w:cs="Arial"/>
                <w:b/>
                <w:bCs/>
                <w:color w:val="000000"/>
              </w:rPr>
              <w:t xml:space="preserve"> by the closing date and time will be accepted. No exceptions will be made.</w:t>
            </w:r>
          </w:p>
          <w:p w:rsidR="007F1F4F" w:rsidRDefault="007F1F4F" w:rsidP="007F1F4F">
            <w:pPr>
              <w:rPr>
                <w:rFonts w:ascii="Arial" w:hAnsi="Arial" w:cs="Arial"/>
                <w:b/>
                <w:bCs/>
                <w:color w:val="000000"/>
              </w:rPr>
            </w:pPr>
            <w:r>
              <w:rPr>
                <w:rFonts w:ascii="Arial" w:hAnsi="Arial" w:cs="Arial"/>
                <w:b/>
                <w:bCs/>
                <w:color w:val="000000"/>
              </w:rPr>
              <w:t>***CV's not accepted for this campaign***</w:t>
            </w:r>
          </w:p>
          <w:p w:rsidR="007F1F4F" w:rsidRPr="008F093E" w:rsidRDefault="007F1F4F" w:rsidP="007F1F4F">
            <w:pPr>
              <w:jc w:val="both"/>
              <w:rPr>
                <w:rFonts w:ascii="Arial" w:hAnsi="Arial" w:cs="Arial"/>
                <w:iCs/>
              </w:rPr>
            </w:pPr>
            <w:r>
              <w:rPr>
                <w:rFonts w:ascii="Arial" w:hAnsi="Arial" w:cs="Arial"/>
              </w:rPr>
              <w:t xml:space="preserve">            </w:t>
            </w:r>
            <w:r w:rsidRPr="00F3687E">
              <w:rPr>
                <w:rFonts w:ascii="Arial" w:hAnsi="Arial" w:cs="Arial"/>
                <w:color w:val="FF0000"/>
              </w:rPr>
              <w:t>h</w:t>
            </w:r>
            <w:r w:rsidR="00F3687E" w:rsidRPr="00F3687E">
              <w:rPr>
                <w:rFonts w:ascii="Arial" w:hAnsi="Arial" w:cs="Arial"/>
                <w:color w:val="FF0000"/>
              </w:rPr>
              <w:t>ttps://www.rezoomo.com/job/</w:t>
            </w:r>
            <w:r w:rsidR="0002623A" w:rsidRPr="0002623A">
              <w:rPr>
                <w:rFonts w:ascii="Arial" w:hAnsi="Arial" w:cs="Arial"/>
                <w:color w:val="FF0000"/>
              </w:rPr>
              <w:t>78062/</w:t>
            </w:r>
          </w:p>
        </w:tc>
      </w:tr>
      <w:tr w:rsidR="00D775D9" w:rsidRPr="00E766A5">
        <w:tc>
          <w:tcPr>
            <w:tcW w:w="2364" w:type="dxa"/>
          </w:tcPr>
          <w:p w:rsidR="00D775D9" w:rsidRPr="00E766A5" w:rsidRDefault="00D775D9" w:rsidP="00D775D9">
            <w:pPr>
              <w:jc w:val="both"/>
              <w:rPr>
                <w:rFonts w:ascii="Arial" w:hAnsi="Arial" w:cs="Arial"/>
                <w:b/>
                <w:bCs/>
              </w:rPr>
            </w:pPr>
            <w:r w:rsidRPr="00E766A5">
              <w:rPr>
                <w:rFonts w:ascii="Arial" w:hAnsi="Arial" w:cs="Arial"/>
                <w:b/>
                <w:bCs/>
              </w:rPr>
              <w:t>Tak</w:t>
            </w:r>
            <w:r>
              <w:rPr>
                <w:rFonts w:ascii="Arial" w:hAnsi="Arial" w:cs="Arial"/>
                <w:b/>
                <w:bCs/>
              </w:rPr>
              <w:t xml:space="preserve">ing </w:t>
            </w:r>
            <w:r w:rsidRPr="00E766A5">
              <w:rPr>
                <w:rFonts w:ascii="Arial" w:hAnsi="Arial" w:cs="Arial"/>
                <w:b/>
                <w:bCs/>
              </w:rPr>
              <w:t>up Appointment</w:t>
            </w:r>
          </w:p>
        </w:tc>
        <w:tc>
          <w:tcPr>
            <w:tcW w:w="8256" w:type="dxa"/>
          </w:tcPr>
          <w:p w:rsidR="00D775D9" w:rsidRPr="00E766A5" w:rsidRDefault="00D775D9" w:rsidP="00D775D9">
            <w:pPr>
              <w:jc w:val="both"/>
              <w:rPr>
                <w:rFonts w:ascii="Arial" w:hAnsi="Arial" w:cs="Arial"/>
                <w:iCs/>
              </w:rPr>
            </w:pPr>
            <w:r>
              <w:rPr>
                <w:rFonts w:ascii="Arial" w:hAnsi="Arial" w:cs="Arial"/>
                <w:iCs/>
              </w:rPr>
              <w:t>A start date will be agreed at job offer stage.</w:t>
            </w:r>
          </w:p>
        </w:tc>
      </w:tr>
      <w:tr w:rsidR="002F6AA8" w:rsidRPr="00E766A5">
        <w:tc>
          <w:tcPr>
            <w:tcW w:w="2364" w:type="dxa"/>
          </w:tcPr>
          <w:p w:rsidR="002F6AA8" w:rsidRPr="00251219" w:rsidRDefault="002F6AA8" w:rsidP="002F6AA8">
            <w:pPr>
              <w:jc w:val="both"/>
              <w:rPr>
                <w:rFonts w:ascii="Arial" w:hAnsi="Arial" w:cs="Arial"/>
                <w:b/>
                <w:bCs/>
              </w:rPr>
            </w:pPr>
            <w:r w:rsidRPr="00251219">
              <w:rPr>
                <w:rFonts w:ascii="Arial" w:hAnsi="Arial" w:cs="Arial"/>
                <w:b/>
                <w:bCs/>
              </w:rPr>
              <w:t>Proposed Interview Date (s)</w:t>
            </w:r>
          </w:p>
        </w:tc>
        <w:tc>
          <w:tcPr>
            <w:tcW w:w="8256" w:type="dxa"/>
          </w:tcPr>
          <w:p w:rsidR="002F6AA8" w:rsidRPr="00251219" w:rsidRDefault="00F3687E" w:rsidP="002F6AA8">
            <w:pPr>
              <w:jc w:val="both"/>
              <w:rPr>
                <w:rFonts w:ascii="Arial" w:hAnsi="Arial" w:cs="Arial"/>
                <w:iCs/>
              </w:rPr>
            </w:pPr>
            <w:r>
              <w:rPr>
                <w:rFonts w:ascii="Arial" w:hAnsi="Arial" w:cs="Arial"/>
                <w:iCs/>
              </w:rPr>
              <w:t xml:space="preserve">Interviews will be held as soon as possible after the closing date.  Candidates will normally be given at least one week’s notice of interview.  </w:t>
            </w:r>
          </w:p>
        </w:tc>
      </w:tr>
      <w:tr w:rsidR="000E4B16" w:rsidRPr="000E4B16" w:rsidTr="007B7431">
        <w:tc>
          <w:tcPr>
            <w:tcW w:w="2364" w:type="dxa"/>
          </w:tcPr>
          <w:p w:rsidR="000E4B16" w:rsidRPr="00251219" w:rsidRDefault="000E4B16" w:rsidP="007B7431">
            <w:pPr>
              <w:jc w:val="both"/>
              <w:rPr>
                <w:rFonts w:ascii="Arial" w:hAnsi="Arial" w:cs="Arial"/>
                <w:b/>
                <w:bCs/>
              </w:rPr>
            </w:pPr>
            <w:r w:rsidRPr="00251219">
              <w:rPr>
                <w:rFonts w:ascii="Arial" w:hAnsi="Arial" w:cs="Arial"/>
                <w:b/>
                <w:bCs/>
              </w:rPr>
              <w:t>Location of Post</w:t>
            </w:r>
          </w:p>
        </w:tc>
        <w:tc>
          <w:tcPr>
            <w:tcW w:w="8256" w:type="dxa"/>
          </w:tcPr>
          <w:p w:rsidR="000E4B16" w:rsidRPr="000E4B16" w:rsidRDefault="000E4B16" w:rsidP="000E4B16">
            <w:pPr>
              <w:rPr>
                <w:rFonts w:ascii="Arial" w:hAnsi="Arial" w:cs="Arial"/>
                <w:bCs/>
                <w:iCs/>
              </w:rPr>
            </w:pPr>
            <w:r w:rsidRPr="000E4B16">
              <w:rPr>
                <w:rFonts w:ascii="Arial" w:hAnsi="Arial" w:cs="Arial"/>
                <w:bCs/>
                <w:iCs/>
              </w:rPr>
              <w:t>Sligo University Hospital, Saolta University hospital Group</w:t>
            </w:r>
          </w:p>
          <w:p w:rsidR="000E4B16" w:rsidRPr="000E4B16" w:rsidRDefault="00CD4CB9" w:rsidP="000E4B16">
            <w:pPr>
              <w:rPr>
                <w:rFonts w:ascii="Arial" w:hAnsi="Arial" w:cs="Arial"/>
              </w:rPr>
            </w:pPr>
            <w:hyperlink r:id="rId10" w:history="1">
              <w:proofErr w:type="spellStart"/>
              <w:r w:rsidR="000E4B16" w:rsidRPr="000E4B16">
                <w:rPr>
                  <w:rFonts w:ascii="Arial" w:hAnsi="Arial" w:cs="Arial"/>
                  <w:u w:val="single"/>
                  <w:shd w:val="clear" w:color="auto" w:fill="FFFFFF"/>
                </w:rPr>
                <w:t>Ollscoile</w:t>
              </w:r>
              <w:proofErr w:type="spellEnd"/>
              <w:r w:rsidR="000E4B16" w:rsidRPr="000E4B16">
                <w:rPr>
                  <w:rFonts w:ascii="Arial" w:hAnsi="Arial" w:cs="Arial"/>
                  <w:u w:val="single"/>
                  <w:shd w:val="clear" w:color="auto" w:fill="FFFFFF"/>
                </w:rPr>
                <w:t xml:space="preserve"> </w:t>
              </w:r>
              <w:proofErr w:type="spellStart"/>
              <w:r w:rsidR="000E4B16" w:rsidRPr="000E4B16">
                <w:rPr>
                  <w:rFonts w:ascii="Arial" w:hAnsi="Arial" w:cs="Arial"/>
                  <w:u w:val="single"/>
                  <w:shd w:val="clear" w:color="auto" w:fill="FFFFFF"/>
                </w:rPr>
                <w:t>Shligigh</w:t>
              </w:r>
              <w:proofErr w:type="spellEnd"/>
            </w:hyperlink>
          </w:p>
          <w:p w:rsidR="000E4B16" w:rsidRPr="000E4B16" w:rsidRDefault="000E4B16" w:rsidP="000E4B16">
            <w:pPr>
              <w:rPr>
                <w:rFonts w:ascii="Arial" w:hAnsi="Arial" w:cs="Arial"/>
                <w:bCs/>
                <w:iCs/>
              </w:rPr>
            </w:pPr>
          </w:p>
          <w:p w:rsidR="000E4B16" w:rsidRPr="000E4B16" w:rsidRDefault="000E4B16" w:rsidP="000E4B16">
            <w:pPr>
              <w:rPr>
                <w:rFonts w:ascii="Arial" w:hAnsi="Arial" w:cs="Arial"/>
                <w:bCs/>
                <w:iCs/>
              </w:rPr>
            </w:pPr>
            <w:r w:rsidRPr="000E4B16">
              <w:rPr>
                <w:rFonts w:ascii="Arial" w:hAnsi="Arial" w:cs="Arial"/>
                <w:bCs/>
                <w:iCs/>
              </w:rPr>
              <w:t xml:space="preserve">There is currently </w:t>
            </w:r>
            <w:r w:rsidR="00F3687E">
              <w:rPr>
                <w:rFonts w:ascii="Arial" w:hAnsi="Arial" w:cs="Arial"/>
                <w:bCs/>
                <w:iCs/>
              </w:rPr>
              <w:t>full time, s</w:t>
            </w:r>
            <w:r w:rsidRPr="00251219">
              <w:rPr>
                <w:rFonts w:ascii="Arial" w:hAnsi="Arial" w:cs="Arial"/>
                <w:bCs/>
                <w:iCs/>
              </w:rPr>
              <w:t>pecified purpose</w:t>
            </w:r>
            <w:r w:rsidRPr="000E4B16">
              <w:rPr>
                <w:rFonts w:ascii="Arial" w:hAnsi="Arial" w:cs="Arial"/>
                <w:bCs/>
                <w:iCs/>
              </w:rPr>
              <w:t xml:space="preserve"> vacancy available in </w:t>
            </w:r>
            <w:r w:rsidR="00251219" w:rsidRPr="00251219">
              <w:rPr>
                <w:rFonts w:ascii="Arial" w:hAnsi="Arial" w:cs="Arial"/>
                <w:bCs/>
                <w:iCs/>
              </w:rPr>
              <w:t>Dental Department.</w:t>
            </w:r>
          </w:p>
          <w:p w:rsidR="000E4B16" w:rsidRPr="000E4B16" w:rsidRDefault="000E4B16" w:rsidP="000E4B16">
            <w:pPr>
              <w:rPr>
                <w:rFonts w:ascii="Arial" w:hAnsi="Arial" w:cs="Arial"/>
                <w:iCs/>
              </w:rPr>
            </w:pPr>
          </w:p>
          <w:p w:rsidR="000E4B16" w:rsidRPr="00251219" w:rsidRDefault="000E4B16" w:rsidP="00251219">
            <w:pPr>
              <w:jc w:val="both"/>
              <w:rPr>
                <w:rFonts w:ascii="Arial" w:hAnsi="Arial" w:cs="Arial"/>
                <w:iCs/>
              </w:rPr>
            </w:pPr>
            <w:r w:rsidRPr="00251219">
              <w:rPr>
                <w:rFonts w:ascii="Arial" w:hAnsi="Arial"/>
              </w:rPr>
              <w:t xml:space="preserve">A panel may be formed as a result of this campaign for </w:t>
            </w:r>
            <w:r w:rsidRPr="00251219">
              <w:rPr>
                <w:rFonts w:ascii="Arial" w:hAnsi="Arial" w:cs="Arial"/>
                <w:iCs/>
              </w:rPr>
              <w:t xml:space="preserve">the </w:t>
            </w:r>
            <w:r w:rsidR="00251219" w:rsidRPr="00251219">
              <w:rPr>
                <w:rFonts w:ascii="Arial" w:hAnsi="Arial" w:cs="Arial"/>
                <w:iCs/>
              </w:rPr>
              <w:t>Dental Department</w:t>
            </w:r>
            <w:r w:rsidRPr="00251219">
              <w:rPr>
                <w:rFonts w:ascii="Arial" w:hAnsi="Arial" w:cs="Arial"/>
                <w:iCs/>
              </w:rPr>
              <w:t xml:space="preserve"> </w:t>
            </w:r>
            <w:r w:rsidRPr="00251219">
              <w:rPr>
                <w:rFonts w:ascii="Arial" w:hAnsi="Arial"/>
              </w:rPr>
              <w:t>from which current and future, permanent and specified purpose vacancies of full or part-time duration may be filled.</w:t>
            </w:r>
          </w:p>
        </w:tc>
      </w:tr>
      <w:tr w:rsidR="000F0574" w:rsidRPr="00A13ADC" w:rsidTr="00FB232C">
        <w:tc>
          <w:tcPr>
            <w:tcW w:w="2364" w:type="dxa"/>
          </w:tcPr>
          <w:p w:rsidR="000F0574" w:rsidRPr="00E766A5" w:rsidRDefault="000F0574" w:rsidP="00FB232C">
            <w:pPr>
              <w:jc w:val="both"/>
              <w:rPr>
                <w:rFonts w:ascii="Arial" w:hAnsi="Arial" w:cs="Arial"/>
                <w:b/>
                <w:bCs/>
                <w:color w:val="FF0000"/>
              </w:rPr>
            </w:pPr>
            <w:r w:rsidRPr="00D70D37">
              <w:rPr>
                <w:rFonts w:ascii="Arial" w:hAnsi="Arial" w:cs="Arial"/>
                <w:b/>
                <w:bCs/>
              </w:rPr>
              <w:t>Informal Enquiries</w:t>
            </w:r>
          </w:p>
        </w:tc>
        <w:tc>
          <w:tcPr>
            <w:tcW w:w="8256" w:type="dxa"/>
          </w:tcPr>
          <w:p w:rsidR="000F0574" w:rsidRDefault="000F0574" w:rsidP="00FB232C">
            <w:pPr>
              <w:tabs>
                <w:tab w:val="center" w:pos="4020"/>
              </w:tabs>
              <w:jc w:val="both"/>
              <w:rPr>
                <w:rFonts w:ascii="Arial" w:hAnsi="Arial" w:cs="Arial"/>
                <w:b/>
              </w:rPr>
            </w:pPr>
            <w:r w:rsidRPr="009D61B3">
              <w:rPr>
                <w:rFonts w:ascii="Arial" w:hAnsi="Arial"/>
              </w:rPr>
              <w:t>We welcome enquiries about the role</w:t>
            </w:r>
          </w:p>
          <w:p w:rsidR="000F0574" w:rsidRDefault="000F0574" w:rsidP="00FB232C">
            <w:pPr>
              <w:tabs>
                <w:tab w:val="center" w:pos="4020"/>
              </w:tabs>
              <w:jc w:val="both"/>
              <w:rPr>
                <w:rFonts w:ascii="Arial" w:hAnsi="Arial" w:cs="Arial"/>
              </w:rPr>
            </w:pPr>
            <w:proofErr w:type="spellStart"/>
            <w:r w:rsidRPr="00E5334D">
              <w:rPr>
                <w:rFonts w:ascii="Arial" w:hAnsi="Arial" w:cs="Arial"/>
                <w:b/>
              </w:rPr>
              <w:t>Name</w:t>
            </w:r>
            <w:r>
              <w:rPr>
                <w:rFonts w:ascii="Arial" w:hAnsi="Arial" w:cs="Arial"/>
              </w:rPr>
              <w:t>:Linda</w:t>
            </w:r>
            <w:proofErr w:type="spellEnd"/>
            <w:r>
              <w:rPr>
                <w:rFonts w:ascii="Arial" w:hAnsi="Arial" w:cs="Arial"/>
              </w:rPr>
              <w:t xml:space="preserve"> Gillespie, </w:t>
            </w:r>
          </w:p>
          <w:p w:rsidR="000F0574" w:rsidRDefault="000F0574" w:rsidP="00FB232C">
            <w:pPr>
              <w:tabs>
                <w:tab w:val="center" w:pos="4020"/>
              </w:tabs>
              <w:jc w:val="both"/>
              <w:rPr>
                <w:rFonts w:ascii="Arial" w:hAnsi="Arial" w:cs="Arial"/>
              </w:rPr>
            </w:pPr>
            <w:r w:rsidRPr="00E5334D">
              <w:rPr>
                <w:rFonts w:ascii="Arial" w:hAnsi="Arial" w:cs="Arial"/>
                <w:b/>
              </w:rPr>
              <w:t>Title</w:t>
            </w:r>
            <w:r>
              <w:rPr>
                <w:rFonts w:ascii="Arial" w:hAnsi="Arial" w:cs="Arial"/>
              </w:rPr>
              <w:t>: Senior Dental Nurse, HSE Orthodontic Service, Sligo University Hospital</w:t>
            </w:r>
          </w:p>
          <w:p w:rsidR="000F0574" w:rsidRDefault="000F0574" w:rsidP="00FB232C">
            <w:pPr>
              <w:tabs>
                <w:tab w:val="center" w:pos="4020"/>
              </w:tabs>
              <w:jc w:val="both"/>
              <w:rPr>
                <w:rFonts w:ascii="Arial" w:hAnsi="Arial" w:cs="Arial"/>
              </w:rPr>
            </w:pPr>
            <w:r w:rsidRPr="00DC7F18">
              <w:rPr>
                <w:rFonts w:ascii="Arial" w:hAnsi="Arial" w:cs="Arial"/>
                <w:b/>
              </w:rPr>
              <w:t>Phone:</w:t>
            </w:r>
            <w:r>
              <w:rPr>
                <w:rFonts w:ascii="Arial" w:hAnsi="Arial" w:cs="Arial"/>
              </w:rPr>
              <w:t xml:space="preserve"> </w:t>
            </w:r>
            <w:r w:rsidRPr="00DC7F18">
              <w:rPr>
                <w:rFonts w:ascii="Arial" w:hAnsi="Arial" w:cs="Arial"/>
              </w:rPr>
              <w:t>087</w:t>
            </w:r>
            <w:r>
              <w:rPr>
                <w:rFonts w:ascii="Arial" w:hAnsi="Arial" w:cs="Arial"/>
              </w:rPr>
              <w:t xml:space="preserve"> </w:t>
            </w:r>
            <w:r w:rsidRPr="00DC7F18">
              <w:rPr>
                <w:rFonts w:ascii="Arial" w:hAnsi="Arial" w:cs="Arial"/>
              </w:rPr>
              <w:t>933</w:t>
            </w:r>
            <w:r>
              <w:rPr>
                <w:rFonts w:ascii="Arial" w:hAnsi="Arial" w:cs="Arial"/>
              </w:rPr>
              <w:t xml:space="preserve"> </w:t>
            </w:r>
            <w:r w:rsidRPr="00DC7F18">
              <w:rPr>
                <w:rFonts w:ascii="Arial" w:hAnsi="Arial" w:cs="Arial"/>
              </w:rPr>
              <w:t>6807</w:t>
            </w:r>
          </w:p>
          <w:p w:rsidR="000F0574" w:rsidRPr="00A13ADC" w:rsidRDefault="000F0574" w:rsidP="00FB232C">
            <w:pPr>
              <w:jc w:val="both"/>
              <w:rPr>
                <w:rFonts w:ascii="Arial" w:hAnsi="Arial" w:cs="Arial"/>
                <w:bCs/>
                <w:shd w:val="clear" w:color="auto" w:fill="F3F1F1"/>
              </w:rPr>
            </w:pPr>
            <w:r w:rsidRPr="005F1B5A">
              <w:rPr>
                <w:rFonts w:ascii="Arial" w:hAnsi="Arial" w:cs="Arial"/>
                <w:b/>
              </w:rPr>
              <w:t>Email:</w:t>
            </w:r>
            <w:r w:rsidRPr="00B70977">
              <w:rPr>
                <w:rFonts w:ascii="Arial" w:hAnsi="Arial" w:cs="Arial"/>
              </w:rPr>
              <w:t xml:space="preserve"> </w:t>
            </w:r>
            <w:hyperlink r:id="rId11" w:history="1">
              <w:r w:rsidRPr="00B70977">
                <w:rPr>
                  <w:rStyle w:val="Hyperlink"/>
                  <w:rFonts w:ascii="Arial" w:hAnsi="Arial" w:cs="Arial"/>
                </w:rPr>
                <w:t>linda.gillespie@hse.ie</w:t>
              </w:r>
            </w:hyperlink>
          </w:p>
        </w:tc>
      </w:tr>
      <w:tr w:rsidR="002F6AA8" w:rsidRPr="00E766A5">
        <w:tc>
          <w:tcPr>
            <w:tcW w:w="2364" w:type="dxa"/>
          </w:tcPr>
          <w:p w:rsidR="000F0574" w:rsidRPr="00B53145" w:rsidRDefault="000F0574" w:rsidP="000F0574">
            <w:pPr>
              <w:rPr>
                <w:rFonts w:ascii="Arial" w:hAnsi="Arial" w:cs="Arial"/>
                <w:b/>
                <w:bCs/>
              </w:rPr>
            </w:pPr>
            <w:r w:rsidRPr="00B53145">
              <w:rPr>
                <w:rFonts w:ascii="Arial" w:hAnsi="Arial" w:cs="Arial"/>
                <w:b/>
                <w:bCs/>
              </w:rPr>
              <w:t>Details of Service</w:t>
            </w:r>
          </w:p>
          <w:p w:rsidR="002F6AA8" w:rsidRPr="00E766A5" w:rsidRDefault="002F6AA8" w:rsidP="002F6AA8">
            <w:pPr>
              <w:jc w:val="both"/>
              <w:rPr>
                <w:rFonts w:ascii="Arial" w:hAnsi="Arial" w:cs="Arial"/>
                <w:b/>
                <w:bCs/>
                <w:color w:val="FF0000"/>
              </w:rPr>
            </w:pPr>
          </w:p>
        </w:tc>
        <w:tc>
          <w:tcPr>
            <w:tcW w:w="8256" w:type="dxa"/>
          </w:tcPr>
          <w:p w:rsidR="000F0574" w:rsidRPr="00C2500A" w:rsidRDefault="000F0574" w:rsidP="000F0574">
            <w:pPr>
              <w:jc w:val="both"/>
              <w:rPr>
                <w:rFonts w:ascii="Arial" w:eastAsia="Calibri" w:hAnsi="Arial" w:cs="Arial"/>
                <w:lang w:val="en-IE" w:eastAsia="en-IE"/>
              </w:rPr>
            </w:pPr>
            <w:r w:rsidRPr="00C2500A">
              <w:rPr>
                <w:rFonts w:ascii="Arial" w:eastAsia="Calibri" w:hAnsi="Arial" w:cs="Arial"/>
                <w:lang w:val="en-IE" w:eastAsia="en-IE"/>
              </w:rPr>
              <w:t>The West and North West region provides acute and specialist hospital  and community services to the West and North West of Ireland – counties Galway, Mayo, Roscommon, Sligo, Leitrim, Donegal and adjoining counties.</w:t>
            </w:r>
          </w:p>
          <w:p w:rsidR="000F0574" w:rsidRPr="00C2500A" w:rsidRDefault="000F0574" w:rsidP="000F0574">
            <w:pPr>
              <w:jc w:val="both"/>
              <w:rPr>
                <w:rFonts w:ascii="Arial" w:eastAsia="Calibri" w:hAnsi="Arial" w:cs="Arial"/>
                <w:lang w:val="en-IE" w:eastAsia="en-IE"/>
              </w:rPr>
            </w:pPr>
          </w:p>
          <w:p w:rsidR="000F0574" w:rsidRPr="00C2500A" w:rsidRDefault="000F0574" w:rsidP="000F0574">
            <w:pPr>
              <w:shd w:val="clear" w:color="auto" w:fill="FFFFFF"/>
              <w:spacing w:after="270"/>
              <w:jc w:val="both"/>
              <w:rPr>
                <w:rFonts w:ascii="Arial" w:hAnsi="Arial" w:cs="Arial"/>
                <w:lang w:eastAsia="en-IE"/>
              </w:rPr>
            </w:pPr>
            <w:r w:rsidRPr="00C2500A">
              <w:rPr>
                <w:rFonts w:ascii="Arial" w:hAnsi="Arial" w:cs="Arial"/>
                <w:lang w:eastAsia="en-IE"/>
              </w:rPr>
              <w:t>The region comprises of 7 hospitals across 8 sites:</w:t>
            </w:r>
          </w:p>
          <w:p w:rsidR="000F0574" w:rsidRDefault="000F0574" w:rsidP="00BB41E2">
            <w:pPr>
              <w:numPr>
                <w:ilvl w:val="0"/>
                <w:numId w:val="5"/>
              </w:numPr>
              <w:shd w:val="clear" w:color="auto" w:fill="FFFFFF"/>
              <w:spacing w:after="160" w:line="300" w:lineRule="atLeast"/>
              <w:ind w:left="714" w:hanging="357"/>
              <w:jc w:val="both"/>
              <w:rPr>
                <w:rFonts w:ascii="Arial" w:hAnsi="Arial" w:cs="Arial"/>
                <w:lang w:eastAsia="en-IE"/>
              </w:rPr>
            </w:pPr>
            <w:hyperlink r:id="rId12" w:history="1">
              <w:r w:rsidRPr="00C2500A">
                <w:rPr>
                  <w:rFonts w:ascii="Arial" w:hAnsi="Arial" w:cs="Arial"/>
                  <w:lang w:eastAsia="en-IE"/>
                </w:rPr>
                <w:t>Letterkenny University Hospital (LUH)</w:t>
              </w:r>
            </w:hyperlink>
          </w:p>
          <w:p w:rsidR="000F0574" w:rsidRPr="0002623A" w:rsidRDefault="000F0574" w:rsidP="0002623A">
            <w:pPr>
              <w:numPr>
                <w:ilvl w:val="0"/>
                <w:numId w:val="5"/>
              </w:numPr>
              <w:shd w:val="clear" w:color="auto" w:fill="FFFFFF"/>
              <w:spacing w:after="160" w:line="300" w:lineRule="atLeast"/>
              <w:ind w:left="714" w:hanging="357"/>
              <w:jc w:val="both"/>
              <w:rPr>
                <w:rFonts w:ascii="Arial" w:hAnsi="Arial" w:cs="Arial"/>
                <w:lang w:eastAsia="en-IE"/>
              </w:rPr>
            </w:pPr>
            <w:hyperlink r:id="rId13" w:history="1">
              <w:r w:rsidRPr="00C2500A">
                <w:rPr>
                  <w:rFonts w:ascii="Arial" w:hAnsi="Arial" w:cs="Arial"/>
                  <w:lang w:eastAsia="en-IE"/>
                </w:rPr>
                <w:t>Mayo University Hospital (MUH)</w:t>
              </w:r>
            </w:hyperlink>
          </w:p>
          <w:p w:rsidR="000F0574" w:rsidRPr="00C2500A" w:rsidRDefault="000F0574" w:rsidP="00BB41E2">
            <w:pPr>
              <w:numPr>
                <w:ilvl w:val="0"/>
                <w:numId w:val="5"/>
              </w:numPr>
              <w:shd w:val="clear" w:color="auto" w:fill="FFFFFF"/>
              <w:spacing w:after="160" w:line="300" w:lineRule="atLeast"/>
              <w:ind w:left="714" w:hanging="357"/>
              <w:jc w:val="both"/>
              <w:rPr>
                <w:rFonts w:ascii="Arial" w:hAnsi="Arial" w:cs="Arial"/>
                <w:lang w:eastAsia="en-IE"/>
              </w:rPr>
            </w:pPr>
            <w:hyperlink r:id="rId14" w:history="1">
              <w:r w:rsidRPr="00C2500A">
                <w:rPr>
                  <w:rFonts w:ascii="Arial" w:hAnsi="Arial" w:cs="Arial"/>
                  <w:lang w:eastAsia="en-IE"/>
                </w:rPr>
                <w:t>Portiuncula University Hospital (PUH)</w:t>
              </w:r>
            </w:hyperlink>
          </w:p>
          <w:p w:rsidR="000F0574" w:rsidRPr="00C2500A" w:rsidRDefault="000F0574" w:rsidP="00BB41E2">
            <w:pPr>
              <w:numPr>
                <w:ilvl w:val="0"/>
                <w:numId w:val="5"/>
              </w:numPr>
              <w:shd w:val="clear" w:color="auto" w:fill="FFFFFF"/>
              <w:spacing w:after="160" w:line="300" w:lineRule="atLeast"/>
              <w:ind w:left="714" w:hanging="357"/>
              <w:jc w:val="both"/>
              <w:rPr>
                <w:rFonts w:ascii="Arial" w:hAnsi="Arial" w:cs="Arial"/>
                <w:lang w:eastAsia="en-IE"/>
              </w:rPr>
            </w:pPr>
            <w:hyperlink r:id="rId15" w:history="1">
              <w:r w:rsidRPr="00C2500A">
                <w:rPr>
                  <w:rFonts w:ascii="Arial" w:hAnsi="Arial" w:cs="Arial"/>
                  <w:lang w:eastAsia="en-IE"/>
                </w:rPr>
                <w:t>Roscommon University Hospital (RUH)</w:t>
              </w:r>
            </w:hyperlink>
          </w:p>
          <w:p w:rsidR="000F0574" w:rsidRPr="00C2500A" w:rsidRDefault="000F0574" w:rsidP="00BB41E2">
            <w:pPr>
              <w:numPr>
                <w:ilvl w:val="0"/>
                <w:numId w:val="5"/>
              </w:numPr>
              <w:shd w:val="clear" w:color="auto" w:fill="FFFFFF"/>
              <w:spacing w:after="160" w:line="300" w:lineRule="atLeast"/>
              <w:ind w:left="714" w:hanging="357"/>
              <w:jc w:val="both"/>
              <w:rPr>
                <w:rFonts w:ascii="Arial" w:hAnsi="Arial" w:cs="Arial"/>
                <w:lang w:eastAsia="en-IE"/>
              </w:rPr>
            </w:pPr>
            <w:hyperlink r:id="rId16" w:history="1">
              <w:r w:rsidRPr="00C2500A">
                <w:rPr>
                  <w:rFonts w:ascii="Arial" w:hAnsi="Arial" w:cs="Arial"/>
                  <w:lang w:eastAsia="en-IE"/>
                </w:rPr>
                <w:t>Sligo University Hospital (SUH)</w:t>
              </w:r>
            </w:hyperlink>
            <w:r w:rsidRPr="00C2500A">
              <w:rPr>
                <w:rFonts w:ascii="Arial" w:hAnsi="Arial" w:cs="Arial"/>
              </w:rPr>
              <w:t xml:space="preserve"> incorporating Our Lady’s Hospital </w:t>
            </w:r>
            <w:proofErr w:type="spellStart"/>
            <w:r w:rsidRPr="00C2500A">
              <w:rPr>
                <w:rFonts w:ascii="Arial" w:hAnsi="Arial" w:cs="Arial"/>
              </w:rPr>
              <w:t>Manorhamilton</w:t>
            </w:r>
            <w:proofErr w:type="spellEnd"/>
            <w:r w:rsidRPr="00C2500A">
              <w:rPr>
                <w:rFonts w:ascii="Arial" w:hAnsi="Arial" w:cs="Arial"/>
              </w:rPr>
              <w:t xml:space="preserve"> (OLHM)</w:t>
            </w:r>
          </w:p>
          <w:p w:rsidR="000F0574" w:rsidRPr="00C2500A" w:rsidRDefault="000F0574" w:rsidP="00BB41E2">
            <w:pPr>
              <w:numPr>
                <w:ilvl w:val="0"/>
                <w:numId w:val="5"/>
              </w:numPr>
              <w:shd w:val="clear" w:color="auto" w:fill="FFFFFF"/>
              <w:spacing w:after="160" w:line="300" w:lineRule="atLeast"/>
              <w:ind w:left="714" w:hanging="357"/>
              <w:jc w:val="both"/>
              <w:rPr>
                <w:rFonts w:ascii="Arial" w:hAnsi="Arial" w:cs="Arial"/>
                <w:lang w:eastAsia="en-IE"/>
              </w:rPr>
            </w:pPr>
            <w:r w:rsidRPr="00C2500A">
              <w:rPr>
                <w:rFonts w:ascii="Arial" w:hAnsi="Arial" w:cs="Arial"/>
              </w:rPr>
              <w:t xml:space="preserve">Galway University Hospitals (GUH) incorporating </w:t>
            </w:r>
            <w:hyperlink r:id="rId17" w:history="1">
              <w:r w:rsidRPr="00C2500A">
                <w:rPr>
                  <w:rFonts w:ascii="Arial" w:hAnsi="Arial" w:cs="Arial"/>
                  <w:lang w:eastAsia="en-IE"/>
                </w:rPr>
                <w:t>University Hospital Galway (UHG)</w:t>
              </w:r>
            </w:hyperlink>
            <w:r w:rsidRPr="00C2500A">
              <w:rPr>
                <w:rFonts w:ascii="Arial" w:hAnsi="Arial" w:cs="Arial"/>
              </w:rPr>
              <w:t xml:space="preserve"> and Merlin Park University Hospital</w:t>
            </w:r>
          </w:p>
          <w:p w:rsidR="000F0574" w:rsidRPr="00C2500A" w:rsidRDefault="000F0574" w:rsidP="000F0574">
            <w:pPr>
              <w:shd w:val="clear" w:color="auto" w:fill="FFFFFF"/>
              <w:jc w:val="both"/>
              <w:rPr>
                <w:rFonts w:ascii="Arial" w:hAnsi="Arial" w:cs="Arial"/>
                <w:lang w:eastAsia="en-IE"/>
              </w:rPr>
            </w:pPr>
          </w:p>
          <w:p w:rsidR="000F0574" w:rsidRPr="00C2500A" w:rsidRDefault="000F0574" w:rsidP="000F0574">
            <w:pPr>
              <w:shd w:val="clear" w:color="auto" w:fill="FFFFFF"/>
              <w:jc w:val="both"/>
              <w:rPr>
                <w:rFonts w:ascii="Arial" w:hAnsi="Arial" w:cs="Arial"/>
                <w:lang w:eastAsia="en-IE"/>
              </w:rPr>
            </w:pPr>
            <w:r w:rsidRPr="00C2500A">
              <w:rPr>
                <w:rFonts w:ascii="Arial" w:hAnsi="Arial" w:cs="Arial"/>
                <w:lang w:eastAsia="en-IE"/>
              </w:rPr>
              <w:t>The region’s Academic Partner is NUI Galway.</w:t>
            </w:r>
          </w:p>
          <w:p w:rsidR="000F0574" w:rsidRPr="00C2500A" w:rsidRDefault="000F0574" w:rsidP="000F0574">
            <w:pPr>
              <w:rPr>
                <w:rFonts w:ascii="Arial" w:eastAsia="Calibri" w:hAnsi="Arial" w:cs="Arial"/>
                <w:lang w:val="en-IE" w:eastAsia="en-IE"/>
              </w:rPr>
            </w:pPr>
            <w:r w:rsidRPr="00C2500A">
              <w:rPr>
                <w:rFonts w:ascii="Arial" w:hAnsi="Arial" w:cs="Arial"/>
              </w:rPr>
              <w:t xml:space="preserve">The region covers one third of the land mass of Ireland, it provides health care to a </w:t>
            </w:r>
            <w:r w:rsidRPr="00C2500A">
              <w:rPr>
                <w:rFonts w:ascii="Arial" w:eastAsia="Calibri" w:hAnsi="Arial" w:cs="Arial"/>
                <w:lang w:val="en-IE" w:eastAsia="en-IE"/>
              </w:rPr>
              <w:t xml:space="preserve">population of 830,000, employs over 20,000 staff </w:t>
            </w:r>
          </w:p>
          <w:p w:rsidR="000F0574" w:rsidRPr="00C2500A" w:rsidRDefault="000F0574" w:rsidP="000F0574">
            <w:pPr>
              <w:rPr>
                <w:rFonts w:ascii="Arial" w:eastAsia="Calibri" w:hAnsi="Arial" w:cs="Arial"/>
                <w:lang w:val="en-IE" w:eastAsia="en-IE"/>
              </w:rPr>
            </w:pPr>
          </w:p>
          <w:p w:rsidR="000F0574" w:rsidRPr="00C2500A" w:rsidRDefault="000F0574" w:rsidP="000F0574">
            <w:pPr>
              <w:jc w:val="both"/>
              <w:rPr>
                <w:rFonts w:ascii="Arial" w:eastAsia="Calibri" w:hAnsi="Arial" w:cs="Arial"/>
                <w:b/>
                <w:lang w:val="en-IE" w:eastAsia="en-IE"/>
              </w:rPr>
            </w:pPr>
            <w:r w:rsidRPr="00C2500A">
              <w:rPr>
                <w:rFonts w:ascii="Arial" w:eastAsia="Calibri" w:hAnsi="Arial" w:cs="Arial"/>
                <w:b/>
                <w:lang w:val="en-IE" w:eastAsia="en-IE"/>
              </w:rPr>
              <w:t>Vision</w:t>
            </w:r>
          </w:p>
          <w:p w:rsidR="000F0574" w:rsidRPr="00C2500A" w:rsidRDefault="000F0574" w:rsidP="000F0574">
            <w:pPr>
              <w:jc w:val="both"/>
              <w:rPr>
                <w:rFonts w:ascii="Arial" w:eastAsia="Calibri" w:hAnsi="Arial" w:cs="Arial"/>
                <w:lang w:val="en-IE" w:eastAsia="en-IE"/>
              </w:rPr>
            </w:pPr>
            <w:r w:rsidRPr="00C2500A">
              <w:rPr>
                <w:rFonts w:ascii="Arial" w:eastAsia="Calibri" w:hAnsi="Arial" w:cs="Arial"/>
                <w:lang w:val="en-IE" w:eastAsia="en-IE"/>
              </w:rPr>
              <w:t>Our vision is to be a leading academic Hospital providing excellent integrated patient-centred care delivered by skilled caring staff.</w:t>
            </w:r>
          </w:p>
          <w:p w:rsidR="000F0574" w:rsidRPr="00C2500A" w:rsidRDefault="000F0574" w:rsidP="000F0574">
            <w:pPr>
              <w:jc w:val="both"/>
              <w:rPr>
                <w:rFonts w:ascii="Arial" w:eastAsia="Calibri" w:hAnsi="Arial" w:cs="Arial"/>
                <w:lang w:val="en-IE" w:eastAsia="en-IE"/>
              </w:rPr>
            </w:pPr>
          </w:p>
          <w:p w:rsidR="000F0574" w:rsidRPr="00C2500A" w:rsidRDefault="000F0574" w:rsidP="000F0574">
            <w:pPr>
              <w:jc w:val="both"/>
              <w:rPr>
                <w:rFonts w:ascii="Arial" w:eastAsia="Calibri" w:hAnsi="Arial" w:cs="Arial"/>
                <w:lang w:val="en-IE" w:eastAsia="en-IE"/>
              </w:rPr>
            </w:pPr>
            <w:r w:rsidRPr="00C2500A">
              <w:rPr>
                <w:rFonts w:ascii="Arial" w:eastAsia="Calibri" w:hAnsi="Arial" w:cs="Arial"/>
                <w:b/>
                <w:lang w:val="en-IE" w:eastAsia="en-IE"/>
              </w:rPr>
              <w:t>Guiding Principles</w:t>
            </w:r>
          </w:p>
          <w:p w:rsidR="000F0574" w:rsidRPr="00C2500A" w:rsidRDefault="000F0574" w:rsidP="000F0574">
            <w:pPr>
              <w:jc w:val="both"/>
              <w:rPr>
                <w:rFonts w:ascii="Arial" w:eastAsia="Calibri" w:hAnsi="Arial" w:cs="Arial"/>
                <w:lang w:val="en-IE" w:eastAsia="en-IE"/>
              </w:rPr>
            </w:pPr>
            <w:r w:rsidRPr="00C2500A">
              <w:rPr>
                <w:rFonts w:ascii="Arial" w:eastAsia="Calibri" w:hAnsi="Arial" w:cs="Arial"/>
                <w:lang w:val="en-IE" w:eastAsia="en-IE"/>
              </w:rPr>
              <w:t>Care - Compassion - Trust – Learning</w:t>
            </w:r>
          </w:p>
          <w:p w:rsidR="000F0574" w:rsidRPr="00C2500A" w:rsidRDefault="000F0574" w:rsidP="000F0574">
            <w:pPr>
              <w:jc w:val="both"/>
              <w:rPr>
                <w:rFonts w:ascii="Arial" w:eastAsia="Calibri" w:hAnsi="Arial" w:cs="Arial"/>
                <w:lang w:val="en-IE" w:eastAsia="en-IE"/>
              </w:rPr>
            </w:pPr>
          </w:p>
          <w:p w:rsidR="000F0574" w:rsidRPr="00C2500A" w:rsidRDefault="000F0574" w:rsidP="000F0574">
            <w:pPr>
              <w:jc w:val="both"/>
              <w:rPr>
                <w:rFonts w:ascii="Arial" w:eastAsia="Calibri" w:hAnsi="Arial" w:cs="Arial"/>
                <w:lang w:val="en-IE" w:eastAsia="en-IE"/>
              </w:rPr>
            </w:pPr>
            <w:r w:rsidRPr="00C2500A">
              <w:rPr>
                <w:rFonts w:ascii="Arial" w:eastAsia="Calibri" w:hAnsi="Arial" w:cs="Arial"/>
                <w:lang w:val="en-IE" w:eastAsia="en-IE"/>
              </w:rPr>
              <w:t>Our guiding principles are to work in partnership with patients and other healthcare providers across the continuum of care to:</w:t>
            </w:r>
          </w:p>
          <w:p w:rsidR="000F0574" w:rsidRPr="00C2500A" w:rsidRDefault="000F0574" w:rsidP="000F0574">
            <w:pPr>
              <w:jc w:val="both"/>
              <w:rPr>
                <w:rFonts w:ascii="Arial" w:eastAsia="Calibri" w:hAnsi="Arial" w:cs="Arial"/>
                <w:lang w:val="en-IE" w:eastAsia="en-IE"/>
              </w:rPr>
            </w:pPr>
          </w:p>
          <w:p w:rsidR="000F0574" w:rsidRPr="00C2500A" w:rsidRDefault="000F0574" w:rsidP="00BB41E2">
            <w:pPr>
              <w:numPr>
                <w:ilvl w:val="0"/>
                <w:numId w:val="6"/>
              </w:numPr>
              <w:spacing w:after="160" w:line="259" w:lineRule="auto"/>
              <w:jc w:val="both"/>
              <w:rPr>
                <w:rFonts w:ascii="Arial" w:eastAsia="Calibri" w:hAnsi="Arial" w:cs="Arial"/>
                <w:lang w:val="en-IE" w:eastAsia="en-IE"/>
              </w:rPr>
            </w:pPr>
            <w:r w:rsidRPr="00C2500A">
              <w:rPr>
                <w:rFonts w:ascii="Arial" w:eastAsia="Calibri" w:hAnsi="Arial" w:cs="Arial"/>
                <w:lang w:val="en-IE" w:eastAsia="en-IE"/>
              </w:rPr>
              <w:t>Deliver high quality, safe, timely and equitable patient care by developing and ensuring sustainable clinical services to meet the needs of our population.</w:t>
            </w:r>
          </w:p>
          <w:p w:rsidR="000F0574" w:rsidRPr="00C2500A" w:rsidRDefault="000F0574" w:rsidP="00BB41E2">
            <w:pPr>
              <w:numPr>
                <w:ilvl w:val="0"/>
                <w:numId w:val="6"/>
              </w:numPr>
              <w:spacing w:after="160" w:line="259" w:lineRule="auto"/>
              <w:jc w:val="both"/>
              <w:rPr>
                <w:rFonts w:ascii="Arial" w:eastAsia="Calibri" w:hAnsi="Arial" w:cs="Arial"/>
                <w:lang w:val="en-IE" w:eastAsia="en-IE"/>
              </w:rPr>
            </w:pPr>
            <w:r w:rsidRPr="00C2500A">
              <w:rPr>
                <w:rFonts w:ascii="Arial" w:eastAsia="Calibri" w:hAnsi="Arial" w:cs="Arial"/>
                <w:lang w:val="en-IE" w:eastAsia="en-IE"/>
              </w:rPr>
              <w:t>Deliver integrated services across the Hospitals and communities, with clear lines of responsibility, accountability and authority, whilst maintaining individual hospital site integrity.</w:t>
            </w:r>
          </w:p>
          <w:p w:rsidR="000F0574" w:rsidRPr="00C2500A" w:rsidRDefault="000F0574" w:rsidP="00BB41E2">
            <w:pPr>
              <w:numPr>
                <w:ilvl w:val="0"/>
                <w:numId w:val="6"/>
              </w:numPr>
              <w:spacing w:after="160" w:line="259" w:lineRule="auto"/>
              <w:jc w:val="both"/>
              <w:rPr>
                <w:rFonts w:ascii="Arial" w:eastAsia="Calibri" w:hAnsi="Arial" w:cs="Arial"/>
                <w:lang w:val="en-IE" w:eastAsia="en-IE"/>
              </w:rPr>
            </w:pPr>
            <w:r w:rsidRPr="00C2500A">
              <w:rPr>
                <w:rFonts w:ascii="Arial" w:eastAsia="Calibri" w:hAnsi="Arial" w:cs="Arial"/>
                <w:lang w:val="en-IE" w:eastAsia="en-IE"/>
              </w:rPr>
              <w:t>Continue to develop and improve our clinical services supported by education, research and innovation, in partnership with NUI Galway and other academic partners.</w:t>
            </w:r>
          </w:p>
          <w:p w:rsidR="000F0574" w:rsidRPr="000F0574" w:rsidRDefault="000F0574" w:rsidP="00BB41E2">
            <w:pPr>
              <w:numPr>
                <w:ilvl w:val="0"/>
                <w:numId w:val="6"/>
              </w:numPr>
              <w:spacing w:after="160" w:line="259" w:lineRule="auto"/>
              <w:jc w:val="both"/>
              <w:rPr>
                <w:rFonts w:ascii="Arial" w:eastAsia="Calibri" w:hAnsi="Arial" w:cs="Arial"/>
                <w:lang w:val="en-IE" w:eastAsia="en-IE"/>
              </w:rPr>
            </w:pPr>
            <w:r w:rsidRPr="00C2500A">
              <w:rPr>
                <w:rFonts w:ascii="Arial" w:hAnsi="Arial" w:cs="Arial"/>
                <w:lang w:eastAsia="en-IE"/>
              </w:rPr>
              <w:t>Recruit, retain and develop highly-skilled multidisciplinary teams through support, engagement and empowerment.</w:t>
            </w:r>
          </w:p>
          <w:p w:rsidR="002F6AA8" w:rsidRPr="00A13ADC" w:rsidRDefault="002F6AA8" w:rsidP="002F6AA8">
            <w:pPr>
              <w:jc w:val="both"/>
              <w:rPr>
                <w:rFonts w:ascii="Arial" w:hAnsi="Arial" w:cs="Arial"/>
                <w:bCs/>
                <w:shd w:val="clear" w:color="auto" w:fill="F3F1F1"/>
              </w:rPr>
            </w:pPr>
          </w:p>
        </w:tc>
      </w:tr>
      <w:tr w:rsidR="002F6AA8" w:rsidRPr="00E766A5">
        <w:tc>
          <w:tcPr>
            <w:tcW w:w="2364" w:type="dxa"/>
          </w:tcPr>
          <w:p w:rsidR="002F6AA8" w:rsidRPr="00B53145" w:rsidRDefault="000F0574" w:rsidP="000F0574">
            <w:pPr>
              <w:rPr>
                <w:rFonts w:ascii="Arial" w:hAnsi="Arial" w:cs="Arial"/>
                <w:b/>
                <w:bCs/>
              </w:rPr>
            </w:pPr>
            <w:r>
              <w:rPr>
                <w:rFonts w:ascii="Calibri" w:hAnsi="Calibri" w:cs="Arial"/>
                <w:b/>
                <w:bCs/>
                <w:sz w:val="22"/>
                <w:szCs w:val="22"/>
              </w:rPr>
              <w:t>Mission Statement</w:t>
            </w:r>
          </w:p>
        </w:tc>
        <w:tc>
          <w:tcPr>
            <w:tcW w:w="8256" w:type="dxa"/>
          </w:tcPr>
          <w:p w:rsidR="000F0574" w:rsidRDefault="000F0574" w:rsidP="000F0574">
            <w:pPr>
              <w:widowControl w:val="0"/>
              <w:autoSpaceDE w:val="0"/>
              <w:autoSpaceDN w:val="0"/>
              <w:adjustRightInd w:val="0"/>
              <w:jc w:val="both"/>
              <w:rPr>
                <w:rFonts w:ascii="Calibri" w:hAnsi="Calibri" w:cs="Arial"/>
                <w:sz w:val="22"/>
                <w:szCs w:val="22"/>
              </w:rPr>
            </w:pPr>
            <w:r>
              <w:rPr>
                <w:rFonts w:ascii="Calibri" w:hAnsi="Calibri" w:cs="Arial"/>
                <w:spacing w:val="9"/>
                <w:sz w:val="22"/>
                <w:szCs w:val="22"/>
              </w:rPr>
              <w:t xml:space="preserve">Patients are at the heart of everything we do. Our mission </w:t>
            </w:r>
            <w:r>
              <w:rPr>
                <w:rFonts w:ascii="Calibri" w:hAnsi="Calibri" w:cs="Arial"/>
                <w:sz w:val="22"/>
                <w:szCs w:val="22"/>
              </w:rPr>
              <w:t>is to provide high quality and equitable services for all by delivering care based on excellence in clinical practice, teaching, and research, grounded in kindness, compassion and respect, whilst developing our staff and becoming a model employer.</w:t>
            </w:r>
          </w:p>
          <w:p w:rsidR="000F0574" w:rsidRDefault="000F0574" w:rsidP="000F0574">
            <w:pPr>
              <w:widowControl w:val="0"/>
              <w:autoSpaceDE w:val="0"/>
              <w:autoSpaceDN w:val="0"/>
              <w:adjustRightInd w:val="0"/>
              <w:spacing w:before="252"/>
              <w:jc w:val="both"/>
              <w:rPr>
                <w:rFonts w:ascii="Calibri" w:hAnsi="Calibri" w:cs="Arial"/>
                <w:b/>
                <w:color w:val="0000FF"/>
                <w:sz w:val="22"/>
                <w:szCs w:val="22"/>
              </w:rPr>
            </w:pPr>
            <w:r>
              <w:rPr>
                <w:rFonts w:ascii="Calibri" w:hAnsi="Calibri" w:cs="Arial"/>
                <w:b/>
                <w:color w:val="0000FF"/>
                <w:sz w:val="22"/>
                <w:szCs w:val="22"/>
              </w:rPr>
              <w:t xml:space="preserve">OUR VISION STATEMENT </w:t>
            </w:r>
          </w:p>
          <w:p w:rsidR="000F0574" w:rsidRDefault="000F0574" w:rsidP="000F0574">
            <w:pPr>
              <w:widowControl w:val="0"/>
              <w:autoSpaceDE w:val="0"/>
              <w:autoSpaceDN w:val="0"/>
              <w:adjustRightInd w:val="0"/>
              <w:jc w:val="both"/>
              <w:rPr>
                <w:rFonts w:ascii="Calibri" w:hAnsi="Calibri" w:cs="Arial"/>
                <w:sz w:val="22"/>
                <w:szCs w:val="22"/>
              </w:rPr>
            </w:pPr>
          </w:p>
          <w:p w:rsidR="000F0574" w:rsidRDefault="000F0574" w:rsidP="000F0574">
            <w:pPr>
              <w:widowControl w:val="0"/>
              <w:autoSpaceDE w:val="0"/>
              <w:autoSpaceDN w:val="0"/>
              <w:adjustRightInd w:val="0"/>
              <w:jc w:val="both"/>
              <w:rPr>
                <w:rFonts w:ascii="Calibri" w:hAnsi="Calibri" w:cs="Arial"/>
                <w:sz w:val="22"/>
                <w:szCs w:val="22"/>
              </w:rPr>
            </w:pPr>
            <w:r>
              <w:rPr>
                <w:rFonts w:ascii="Calibri" w:hAnsi="Calibri" w:cs="Arial"/>
                <w:sz w:val="22"/>
                <w:szCs w:val="22"/>
              </w:rPr>
              <w:t>Our Vision is to build on excellent foundations already laid, further developing and integrating our Group, fulfilling our role as an exemplar, and becoming the first Trust in Ireland.</w:t>
            </w:r>
          </w:p>
          <w:p w:rsidR="000F0574" w:rsidRDefault="000F0574" w:rsidP="000F0574">
            <w:pPr>
              <w:widowControl w:val="0"/>
              <w:autoSpaceDE w:val="0"/>
              <w:autoSpaceDN w:val="0"/>
              <w:adjustRightInd w:val="0"/>
              <w:spacing w:before="252"/>
              <w:jc w:val="both"/>
              <w:rPr>
                <w:rFonts w:ascii="Calibri" w:hAnsi="Calibri" w:cs="Arial"/>
                <w:b/>
                <w:color w:val="0000FF"/>
                <w:sz w:val="22"/>
                <w:szCs w:val="22"/>
              </w:rPr>
            </w:pPr>
            <w:r>
              <w:rPr>
                <w:rFonts w:ascii="Calibri" w:hAnsi="Calibri" w:cs="Arial"/>
                <w:b/>
                <w:color w:val="0000FF"/>
                <w:sz w:val="22"/>
                <w:szCs w:val="22"/>
              </w:rPr>
              <w:t xml:space="preserve">OUR GUIDING VALUES   </w:t>
            </w:r>
          </w:p>
          <w:p w:rsidR="000F0574" w:rsidRDefault="000F0574" w:rsidP="000F0574">
            <w:pPr>
              <w:widowControl w:val="0"/>
              <w:autoSpaceDE w:val="0"/>
              <w:autoSpaceDN w:val="0"/>
              <w:adjustRightInd w:val="0"/>
              <w:jc w:val="both"/>
              <w:rPr>
                <w:rFonts w:ascii="Calibri" w:hAnsi="Calibri" w:cs="Arial"/>
                <w:b/>
                <w:color w:val="0000FF"/>
                <w:sz w:val="22"/>
                <w:szCs w:val="22"/>
              </w:rPr>
            </w:pPr>
          </w:p>
          <w:p w:rsidR="000F0574" w:rsidRDefault="000F0574" w:rsidP="000F0574">
            <w:pPr>
              <w:widowControl w:val="0"/>
              <w:autoSpaceDE w:val="0"/>
              <w:autoSpaceDN w:val="0"/>
              <w:adjustRightInd w:val="0"/>
              <w:jc w:val="both"/>
              <w:rPr>
                <w:rFonts w:ascii="Calibri" w:hAnsi="Calibri" w:cs="Arial"/>
                <w:spacing w:val="-6"/>
                <w:sz w:val="22"/>
                <w:szCs w:val="22"/>
              </w:rPr>
            </w:pPr>
            <w:r>
              <w:rPr>
                <w:rFonts w:ascii="Calibri" w:hAnsi="Calibri" w:cs="Arial"/>
                <w:b/>
                <w:color w:val="0000FF"/>
                <w:sz w:val="22"/>
                <w:szCs w:val="22"/>
              </w:rPr>
              <w:t>Respect</w:t>
            </w:r>
            <w:r>
              <w:rPr>
                <w:rFonts w:ascii="Calibri" w:hAnsi="Calibri" w:cs="Arial"/>
                <w:color w:val="0000FF"/>
                <w:sz w:val="22"/>
                <w:szCs w:val="22"/>
              </w:rPr>
              <w:t xml:space="preserve"> </w:t>
            </w:r>
            <w:r>
              <w:rPr>
                <w:rFonts w:ascii="Calibri" w:hAnsi="Calibri" w:cs="Arial"/>
                <w:sz w:val="22"/>
                <w:szCs w:val="22"/>
              </w:rPr>
              <w:t xml:space="preserve">- We aim to be an organisation where </w:t>
            </w:r>
            <w:r>
              <w:rPr>
                <w:rFonts w:ascii="Calibri" w:hAnsi="Calibri" w:cs="Arial"/>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rsidR="000F0574" w:rsidRDefault="000F0574" w:rsidP="000F0574">
            <w:pPr>
              <w:widowControl w:val="0"/>
              <w:autoSpaceDE w:val="0"/>
              <w:autoSpaceDN w:val="0"/>
              <w:adjustRightInd w:val="0"/>
              <w:spacing w:before="252"/>
              <w:jc w:val="both"/>
              <w:rPr>
                <w:rFonts w:ascii="Calibri" w:hAnsi="Calibri" w:cs="Arial"/>
                <w:spacing w:val="-6"/>
                <w:sz w:val="22"/>
                <w:szCs w:val="22"/>
              </w:rPr>
            </w:pPr>
            <w:r>
              <w:rPr>
                <w:rFonts w:ascii="Calibri" w:hAnsi="Calibri" w:cs="Arial"/>
                <w:b/>
                <w:color w:val="0000FF"/>
                <w:spacing w:val="-6"/>
                <w:sz w:val="22"/>
                <w:szCs w:val="22"/>
              </w:rPr>
              <w:t>Compassion</w:t>
            </w:r>
            <w:r>
              <w:rPr>
                <w:rFonts w:ascii="Calibri" w:hAnsi="Calibri" w:cs="Arial"/>
                <w:spacing w:val="-6"/>
                <w:sz w:val="22"/>
                <w:szCs w:val="22"/>
              </w:rPr>
              <w:t xml:space="preserve"> - we will treat patients and family members with dignity, sensitivity and empathy.</w:t>
            </w:r>
          </w:p>
          <w:p w:rsidR="000F0574" w:rsidRDefault="000F0574" w:rsidP="000F0574">
            <w:pPr>
              <w:widowControl w:val="0"/>
              <w:autoSpaceDE w:val="0"/>
              <w:autoSpaceDN w:val="0"/>
              <w:adjustRightInd w:val="0"/>
              <w:spacing w:before="252"/>
              <w:jc w:val="both"/>
              <w:rPr>
                <w:rFonts w:ascii="Calibri" w:hAnsi="Calibri" w:cs="Arial"/>
                <w:spacing w:val="-6"/>
                <w:sz w:val="22"/>
                <w:szCs w:val="22"/>
              </w:rPr>
            </w:pPr>
            <w:r>
              <w:rPr>
                <w:rFonts w:ascii="Calibri" w:hAnsi="Calibri" w:cs="Arial"/>
                <w:b/>
                <w:color w:val="0000FF"/>
                <w:spacing w:val="-6"/>
                <w:sz w:val="22"/>
                <w:szCs w:val="22"/>
              </w:rPr>
              <w:t>Kindness</w:t>
            </w:r>
            <w:r>
              <w:rPr>
                <w:rFonts w:ascii="Calibri" w:hAnsi="Calibri" w:cs="Arial"/>
                <w:spacing w:val="-6"/>
                <w:sz w:val="22"/>
                <w:szCs w:val="22"/>
              </w:rPr>
              <w:t xml:space="preserve"> - whilst we develop our organisation as a business, we will remember it is a service, and treat our patients and each other with kindness and humanity. </w:t>
            </w:r>
          </w:p>
          <w:p w:rsidR="000F0574" w:rsidRDefault="000F0574" w:rsidP="000F0574">
            <w:pPr>
              <w:widowControl w:val="0"/>
              <w:autoSpaceDE w:val="0"/>
              <w:autoSpaceDN w:val="0"/>
              <w:adjustRightInd w:val="0"/>
              <w:spacing w:before="252"/>
              <w:jc w:val="both"/>
              <w:rPr>
                <w:rFonts w:ascii="Calibri" w:hAnsi="Calibri" w:cs="Arial"/>
                <w:sz w:val="22"/>
                <w:szCs w:val="22"/>
              </w:rPr>
            </w:pPr>
            <w:r>
              <w:rPr>
                <w:rFonts w:ascii="Calibri" w:hAnsi="Calibri" w:cs="Arial"/>
                <w:b/>
                <w:color w:val="0000FF"/>
                <w:sz w:val="22"/>
                <w:szCs w:val="22"/>
              </w:rPr>
              <w:t xml:space="preserve">Quality </w:t>
            </w:r>
            <w:r>
              <w:rPr>
                <w:rFonts w:ascii="Calibri" w:hAnsi="Calibri" w:cs="Arial"/>
                <w:sz w:val="22"/>
                <w:szCs w:val="22"/>
              </w:rPr>
              <w:t xml:space="preserve">– we seek continuous quality improvement in all we do, through creativity, innovation, education and research. </w:t>
            </w:r>
          </w:p>
          <w:p w:rsidR="000F0574" w:rsidRDefault="000F0574" w:rsidP="000F0574">
            <w:pPr>
              <w:widowControl w:val="0"/>
              <w:autoSpaceDE w:val="0"/>
              <w:autoSpaceDN w:val="0"/>
              <w:adjustRightInd w:val="0"/>
              <w:spacing w:before="252"/>
              <w:jc w:val="both"/>
              <w:rPr>
                <w:rFonts w:ascii="Calibri" w:hAnsi="Calibri" w:cs="Arial"/>
                <w:sz w:val="22"/>
                <w:szCs w:val="22"/>
              </w:rPr>
            </w:pPr>
            <w:r>
              <w:rPr>
                <w:rFonts w:ascii="Calibri" w:hAnsi="Calibri" w:cs="Arial"/>
                <w:b/>
                <w:color w:val="0000FF"/>
                <w:sz w:val="22"/>
                <w:szCs w:val="22"/>
              </w:rPr>
              <w:t xml:space="preserve">Learning </w:t>
            </w:r>
            <w:r>
              <w:rPr>
                <w:rFonts w:ascii="Calibri" w:hAnsi="Calibri" w:cs="Arial"/>
                <w:sz w:val="22"/>
                <w:szCs w:val="22"/>
              </w:rPr>
              <w:t xml:space="preserve">- we will </w:t>
            </w:r>
            <w:r>
              <w:rPr>
                <w:rFonts w:ascii="Calibri" w:hAnsi="Calibri" w:cs="Arial"/>
                <w:spacing w:val="-6"/>
                <w:sz w:val="22"/>
                <w:szCs w:val="22"/>
              </w:rPr>
              <w:t xml:space="preserve">nurture and encourage lifelong learning and continuous improvement, attracting, developing and retaining high quality staff, enabling them to fulfil their potential. </w:t>
            </w:r>
          </w:p>
          <w:p w:rsidR="000F0574" w:rsidRDefault="000F0574" w:rsidP="000F0574">
            <w:pPr>
              <w:widowControl w:val="0"/>
              <w:autoSpaceDE w:val="0"/>
              <w:autoSpaceDN w:val="0"/>
              <w:adjustRightInd w:val="0"/>
              <w:spacing w:before="252"/>
              <w:jc w:val="both"/>
              <w:rPr>
                <w:rFonts w:ascii="Calibri" w:hAnsi="Calibri" w:cs="Arial"/>
                <w:sz w:val="22"/>
                <w:szCs w:val="22"/>
              </w:rPr>
            </w:pPr>
            <w:r>
              <w:rPr>
                <w:rFonts w:ascii="Calibri" w:hAnsi="Calibri" w:cs="Arial"/>
                <w:b/>
                <w:color w:val="0000FF"/>
                <w:sz w:val="22"/>
                <w:szCs w:val="22"/>
              </w:rPr>
              <w:t>Integrity</w:t>
            </w:r>
            <w:r>
              <w:rPr>
                <w:rFonts w:ascii="Calibri" w:hAnsi="Calibri" w:cs="Arial"/>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0F0574" w:rsidRDefault="000F0574" w:rsidP="000F0574">
            <w:pPr>
              <w:widowControl w:val="0"/>
              <w:autoSpaceDE w:val="0"/>
              <w:autoSpaceDN w:val="0"/>
              <w:adjustRightInd w:val="0"/>
              <w:spacing w:before="252"/>
              <w:jc w:val="both"/>
              <w:rPr>
                <w:rFonts w:ascii="Calibri" w:hAnsi="Calibri" w:cs="Arial"/>
                <w:sz w:val="22"/>
                <w:szCs w:val="22"/>
              </w:rPr>
            </w:pPr>
            <w:proofErr w:type="spellStart"/>
            <w:r>
              <w:rPr>
                <w:rFonts w:ascii="Calibri" w:hAnsi="Calibri" w:cs="Arial"/>
                <w:b/>
                <w:color w:val="0000FF"/>
                <w:sz w:val="22"/>
                <w:szCs w:val="22"/>
              </w:rPr>
              <w:t>Teamworking</w:t>
            </w:r>
            <w:proofErr w:type="spellEnd"/>
            <w:r>
              <w:rPr>
                <w:rFonts w:ascii="Calibri" w:hAnsi="Calibri" w:cs="Arial"/>
                <w:sz w:val="22"/>
                <w:szCs w:val="22"/>
              </w:rPr>
              <w:t xml:space="preserve"> – we will engage and empower our staff, sharing best practice and strengthening relationships with our partners and patients to achieve our Mission. </w:t>
            </w:r>
          </w:p>
          <w:p w:rsidR="000F0574" w:rsidRDefault="000F0574" w:rsidP="000F0574">
            <w:pPr>
              <w:widowControl w:val="0"/>
              <w:autoSpaceDE w:val="0"/>
              <w:autoSpaceDN w:val="0"/>
              <w:adjustRightInd w:val="0"/>
              <w:spacing w:before="252"/>
              <w:jc w:val="both"/>
              <w:rPr>
                <w:rFonts w:ascii="Calibri" w:hAnsi="Calibri" w:cs="Arial"/>
                <w:sz w:val="22"/>
                <w:szCs w:val="22"/>
              </w:rPr>
            </w:pPr>
            <w:r>
              <w:rPr>
                <w:rFonts w:ascii="Calibri" w:hAnsi="Calibri" w:cs="Arial"/>
                <w:b/>
                <w:color w:val="0000FF"/>
                <w:sz w:val="22"/>
                <w:szCs w:val="22"/>
              </w:rPr>
              <w:t>Communication</w:t>
            </w:r>
            <w:r>
              <w:rPr>
                <w:rFonts w:ascii="Calibri" w:hAnsi="Calibri" w:cs="Arial"/>
                <w:sz w:val="22"/>
                <w:szCs w:val="22"/>
              </w:rPr>
              <w:t xml:space="preserve"> - we aim to communicate with patients, the public, our staff and stakeholders, </w:t>
            </w:r>
            <w:r>
              <w:rPr>
                <w:rFonts w:ascii="Calibri" w:hAnsi="Calibri" w:cs="Arial"/>
                <w:spacing w:val="-6"/>
                <w:sz w:val="22"/>
                <w:szCs w:val="22"/>
              </w:rPr>
              <w:t>empowering them to actively participate in all aspects of the service, encouraging inclusiveness, openness, and accountability.</w:t>
            </w:r>
          </w:p>
          <w:p w:rsidR="000F0574" w:rsidRDefault="000F0574" w:rsidP="000F0574">
            <w:pPr>
              <w:autoSpaceDE w:val="0"/>
              <w:autoSpaceDN w:val="0"/>
              <w:adjustRightInd w:val="0"/>
              <w:jc w:val="both"/>
              <w:rPr>
                <w:rFonts w:ascii="Calibri" w:hAnsi="Calibri" w:cs="Arial"/>
                <w:i/>
                <w:sz w:val="22"/>
                <w:szCs w:val="22"/>
              </w:rPr>
            </w:pPr>
          </w:p>
          <w:p w:rsidR="000F0574" w:rsidRDefault="000F0574" w:rsidP="000F0574">
            <w:pPr>
              <w:autoSpaceDE w:val="0"/>
              <w:autoSpaceDN w:val="0"/>
              <w:adjustRightInd w:val="0"/>
              <w:jc w:val="both"/>
              <w:rPr>
                <w:rFonts w:ascii="Calibri" w:hAnsi="Calibri" w:cs="Arial"/>
                <w:i/>
                <w:sz w:val="22"/>
                <w:szCs w:val="22"/>
              </w:rPr>
            </w:pPr>
            <w:r>
              <w:rPr>
                <w:rFonts w:ascii="Calibri" w:hAnsi="Calibri" w:cs="Arial"/>
                <w:i/>
                <w:sz w:val="22"/>
                <w:szCs w:val="22"/>
              </w:rPr>
              <w:t xml:space="preserve">These Values shape our strategy to create an organisational culture and ethos to deliver high quality and safe services for all we serve and that staff are rightly proud of. </w:t>
            </w:r>
          </w:p>
          <w:p w:rsidR="000F0574" w:rsidRPr="00C2500A" w:rsidRDefault="000F0574" w:rsidP="000F0574">
            <w:pPr>
              <w:spacing w:after="160" w:line="259" w:lineRule="auto"/>
              <w:ind w:left="360"/>
              <w:jc w:val="both"/>
              <w:rPr>
                <w:rFonts w:ascii="Arial" w:eastAsia="Calibri" w:hAnsi="Arial" w:cs="Arial"/>
                <w:lang w:val="en-IE" w:eastAsia="en-IE"/>
              </w:rPr>
            </w:pPr>
          </w:p>
        </w:tc>
      </w:tr>
      <w:tr w:rsidR="002F6AA8" w:rsidRPr="00E766A5">
        <w:tc>
          <w:tcPr>
            <w:tcW w:w="2364" w:type="dxa"/>
          </w:tcPr>
          <w:p w:rsidR="002F6AA8" w:rsidRPr="00F6254C" w:rsidRDefault="002F6AA8" w:rsidP="002F6AA8">
            <w:pPr>
              <w:rPr>
                <w:rFonts w:ascii="Arial" w:hAnsi="Arial" w:cs="Arial"/>
                <w:b/>
                <w:bCs/>
              </w:rPr>
            </w:pPr>
            <w:r w:rsidRPr="00F6254C">
              <w:rPr>
                <w:rFonts w:ascii="Arial" w:hAnsi="Arial" w:cs="Arial"/>
                <w:b/>
                <w:bCs/>
              </w:rPr>
              <w:t>Reporting Relationship</w:t>
            </w:r>
          </w:p>
        </w:tc>
        <w:tc>
          <w:tcPr>
            <w:tcW w:w="8256" w:type="dxa"/>
          </w:tcPr>
          <w:p w:rsidR="002F6AA8" w:rsidRPr="0009481C" w:rsidRDefault="0009481C" w:rsidP="0009481C">
            <w:pPr>
              <w:rPr>
                <w:rFonts w:ascii="Arial" w:hAnsi="Arial" w:cs="Arial"/>
                <w:iCs/>
              </w:rPr>
            </w:pPr>
            <w:r w:rsidRPr="0009481C">
              <w:rPr>
                <w:rFonts w:ascii="Arial" w:hAnsi="Arial" w:cs="Arial"/>
                <w:iCs/>
              </w:rPr>
              <w:t>The person appointed shall report to</w:t>
            </w:r>
            <w:r w:rsidR="00175C89" w:rsidRPr="0009481C">
              <w:rPr>
                <w:rFonts w:ascii="Arial" w:hAnsi="Arial" w:cs="Arial"/>
                <w:iCs/>
              </w:rPr>
              <w:t xml:space="preserve"> Linda Gillespie senior nurse/manager &amp; Gerard Rahilly Consultant </w:t>
            </w:r>
            <w:proofErr w:type="spellStart"/>
            <w:r w:rsidR="00175C89" w:rsidRPr="0009481C">
              <w:rPr>
                <w:rFonts w:ascii="Arial" w:hAnsi="Arial" w:cs="Arial"/>
                <w:iCs/>
              </w:rPr>
              <w:t>Orthoodontist</w:t>
            </w:r>
            <w:proofErr w:type="spellEnd"/>
            <w:r w:rsidR="00175C89" w:rsidRPr="0009481C">
              <w:rPr>
                <w:rFonts w:ascii="Arial" w:hAnsi="Arial" w:cs="Arial"/>
                <w:iCs/>
              </w:rPr>
              <w:t>.</w:t>
            </w:r>
          </w:p>
        </w:tc>
      </w:tr>
      <w:tr w:rsidR="002F6AA8" w:rsidRPr="00E766A5">
        <w:tc>
          <w:tcPr>
            <w:tcW w:w="2364" w:type="dxa"/>
          </w:tcPr>
          <w:p w:rsidR="002F6AA8" w:rsidRDefault="002F6AA8" w:rsidP="002F6AA8">
            <w:pPr>
              <w:rPr>
                <w:rFonts w:ascii="Arial" w:hAnsi="Arial" w:cs="Arial"/>
                <w:b/>
                <w:bCs/>
              </w:rPr>
            </w:pPr>
            <w:r>
              <w:rPr>
                <w:rFonts w:ascii="Arial" w:hAnsi="Arial" w:cs="Arial"/>
                <w:b/>
                <w:bCs/>
              </w:rPr>
              <w:t>Key Working Relationships</w:t>
            </w:r>
          </w:p>
          <w:p w:rsidR="002F6AA8" w:rsidRPr="00F6254C" w:rsidRDefault="002F6AA8" w:rsidP="002F6AA8">
            <w:pPr>
              <w:rPr>
                <w:rFonts w:ascii="Arial" w:hAnsi="Arial" w:cs="Arial"/>
                <w:b/>
                <w:bCs/>
              </w:rPr>
            </w:pPr>
          </w:p>
        </w:tc>
        <w:tc>
          <w:tcPr>
            <w:tcW w:w="8256" w:type="dxa"/>
          </w:tcPr>
          <w:p w:rsidR="002F6AA8" w:rsidRPr="0009481C" w:rsidRDefault="006A4592" w:rsidP="002F6AA8">
            <w:pPr>
              <w:rPr>
                <w:rFonts w:ascii="Arial" w:hAnsi="Arial" w:cs="Arial"/>
                <w:iCs/>
              </w:rPr>
            </w:pPr>
            <w:r w:rsidRPr="0009481C">
              <w:rPr>
                <w:rFonts w:ascii="Arial" w:hAnsi="Arial" w:cs="Arial"/>
                <w:iCs/>
              </w:rPr>
              <w:t xml:space="preserve">The successful candidate will assist the </w:t>
            </w:r>
            <w:r w:rsidR="00175C89" w:rsidRPr="0009481C">
              <w:rPr>
                <w:rFonts w:ascii="Arial" w:hAnsi="Arial" w:cs="Arial"/>
                <w:iCs/>
              </w:rPr>
              <w:t>Consultant Orthodontist, Specialist Orthodontists</w:t>
            </w:r>
            <w:r w:rsidRPr="0009481C">
              <w:rPr>
                <w:rFonts w:ascii="Arial" w:hAnsi="Arial" w:cs="Arial"/>
                <w:iCs/>
              </w:rPr>
              <w:t xml:space="preserve"> &amp; the </w:t>
            </w:r>
            <w:r w:rsidR="00175C89" w:rsidRPr="0009481C">
              <w:rPr>
                <w:rFonts w:ascii="Arial" w:hAnsi="Arial" w:cs="Arial"/>
                <w:iCs/>
              </w:rPr>
              <w:t xml:space="preserve"> H</w:t>
            </w:r>
            <w:r w:rsidRPr="0009481C">
              <w:rPr>
                <w:rFonts w:ascii="Arial" w:hAnsi="Arial" w:cs="Arial"/>
                <w:iCs/>
              </w:rPr>
              <w:t xml:space="preserve">ygienist in their clinics on a </w:t>
            </w:r>
            <w:proofErr w:type="spellStart"/>
            <w:r w:rsidRPr="0009481C">
              <w:rPr>
                <w:rFonts w:ascii="Arial" w:hAnsi="Arial" w:cs="Arial"/>
                <w:iCs/>
              </w:rPr>
              <w:t>rosta</w:t>
            </w:r>
            <w:proofErr w:type="spellEnd"/>
            <w:r w:rsidRPr="0009481C">
              <w:rPr>
                <w:rFonts w:ascii="Arial" w:hAnsi="Arial" w:cs="Arial"/>
                <w:iCs/>
              </w:rPr>
              <w:t xml:space="preserve"> basis they will along with their </w:t>
            </w:r>
            <w:r w:rsidR="00175C89" w:rsidRPr="0009481C">
              <w:rPr>
                <w:rFonts w:ascii="Arial" w:hAnsi="Arial" w:cs="Arial"/>
                <w:iCs/>
              </w:rPr>
              <w:t>dental n</w:t>
            </w:r>
            <w:r w:rsidRPr="0009481C">
              <w:rPr>
                <w:rFonts w:ascii="Arial" w:hAnsi="Arial" w:cs="Arial"/>
                <w:iCs/>
              </w:rPr>
              <w:t xml:space="preserve">urse colleagues be assigned to decontamination duties in our LDU  </w:t>
            </w:r>
            <w:r w:rsidR="00175C89" w:rsidRPr="0009481C">
              <w:rPr>
                <w:rFonts w:ascii="Arial" w:hAnsi="Arial" w:cs="Arial"/>
                <w:iCs/>
              </w:rPr>
              <w:t xml:space="preserve"> &amp; </w:t>
            </w:r>
            <w:r w:rsidRPr="0009481C">
              <w:rPr>
                <w:rFonts w:ascii="Arial" w:hAnsi="Arial" w:cs="Arial"/>
                <w:iCs/>
              </w:rPr>
              <w:t xml:space="preserve">they will engage where necessary with the </w:t>
            </w:r>
            <w:r w:rsidR="00175C89" w:rsidRPr="0009481C">
              <w:rPr>
                <w:rFonts w:ascii="Arial" w:hAnsi="Arial" w:cs="Arial"/>
                <w:iCs/>
              </w:rPr>
              <w:t>Clerical officers</w:t>
            </w:r>
            <w:r w:rsidRPr="0009481C">
              <w:rPr>
                <w:rFonts w:ascii="Arial" w:hAnsi="Arial" w:cs="Arial"/>
                <w:iCs/>
              </w:rPr>
              <w:t xml:space="preserve"> re appointments lab work etc.</w:t>
            </w:r>
          </w:p>
        </w:tc>
      </w:tr>
      <w:tr w:rsidR="002F6AA8" w:rsidRPr="00E766A5">
        <w:tc>
          <w:tcPr>
            <w:tcW w:w="2364" w:type="dxa"/>
          </w:tcPr>
          <w:p w:rsidR="002F6AA8" w:rsidRPr="00F6254C" w:rsidRDefault="002F6AA8" w:rsidP="002F6AA8">
            <w:pPr>
              <w:rPr>
                <w:rFonts w:ascii="Arial" w:hAnsi="Arial" w:cs="Arial"/>
                <w:b/>
                <w:bCs/>
              </w:rPr>
            </w:pPr>
            <w:r w:rsidRPr="00F6254C">
              <w:rPr>
                <w:rFonts w:ascii="Arial" w:hAnsi="Arial" w:cs="Arial"/>
                <w:b/>
                <w:bCs/>
              </w:rPr>
              <w:t xml:space="preserve">Purpose of the Post </w:t>
            </w:r>
          </w:p>
        </w:tc>
        <w:tc>
          <w:tcPr>
            <w:tcW w:w="8256" w:type="dxa"/>
          </w:tcPr>
          <w:p w:rsidR="002F6AA8" w:rsidRPr="0009481C" w:rsidRDefault="006A4592" w:rsidP="002F6AA8">
            <w:pPr>
              <w:rPr>
                <w:rFonts w:ascii="Arial" w:hAnsi="Arial" w:cs="Arial"/>
                <w:iCs/>
              </w:rPr>
            </w:pPr>
            <w:r w:rsidRPr="0009481C">
              <w:rPr>
                <w:rFonts w:ascii="Arial" w:hAnsi="Arial" w:cs="Arial"/>
                <w:iCs/>
              </w:rPr>
              <w:t xml:space="preserve">The successful candidate should have the necessary qualification &amp; knowledge of implementing their skills &amp; professionalism  to practice to ensure the efficient, safe running of our Orthodontic service to the highest standards </w:t>
            </w:r>
          </w:p>
          <w:p w:rsidR="002F6AA8" w:rsidRPr="00F6254C" w:rsidRDefault="002F6AA8" w:rsidP="002F6AA8">
            <w:pPr>
              <w:rPr>
                <w:rFonts w:ascii="Arial" w:hAnsi="Arial" w:cs="Arial"/>
                <w:iCs/>
                <w:color w:val="000099"/>
              </w:rPr>
            </w:pPr>
          </w:p>
        </w:tc>
      </w:tr>
      <w:tr w:rsidR="004B06D7" w:rsidRPr="00E766A5">
        <w:tc>
          <w:tcPr>
            <w:tcW w:w="2364" w:type="dxa"/>
          </w:tcPr>
          <w:p w:rsidR="004B06D7" w:rsidRPr="001838C3" w:rsidRDefault="004B06D7" w:rsidP="004B06D7">
            <w:pPr>
              <w:jc w:val="both"/>
              <w:rPr>
                <w:rFonts w:ascii="Arial" w:hAnsi="Arial" w:cs="Arial"/>
                <w:b/>
                <w:bCs/>
              </w:rPr>
            </w:pPr>
            <w:r w:rsidRPr="001838C3">
              <w:rPr>
                <w:rFonts w:ascii="Arial" w:hAnsi="Arial" w:cs="Arial"/>
                <w:b/>
                <w:bCs/>
              </w:rPr>
              <w:t>Principal Duties and Responsibilities</w:t>
            </w:r>
          </w:p>
          <w:p w:rsidR="004B06D7" w:rsidRPr="00F6254C" w:rsidRDefault="004B06D7" w:rsidP="002F6AA8">
            <w:pPr>
              <w:rPr>
                <w:rFonts w:ascii="Arial" w:hAnsi="Arial" w:cs="Arial"/>
                <w:b/>
                <w:bCs/>
              </w:rPr>
            </w:pPr>
          </w:p>
        </w:tc>
        <w:tc>
          <w:tcPr>
            <w:tcW w:w="8256" w:type="dxa"/>
          </w:tcPr>
          <w:p w:rsidR="004B06D7" w:rsidRPr="00DB0A2D" w:rsidRDefault="004B06D7" w:rsidP="004B06D7">
            <w:pPr>
              <w:spacing w:after="120"/>
              <w:jc w:val="both"/>
              <w:rPr>
                <w:rFonts w:ascii="Arial" w:hAnsi="Arial" w:cs="Arial"/>
                <w:iCs/>
              </w:rPr>
            </w:pPr>
            <w:r w:rsidRPr="00DB0A2D">
              <w:rPr>
                <w:rFonts w:ascii="Arial" w:hAnsi="Arial" w:cs="Arial"/>
                <w:b/>
                <w:iCs/>
                <w:u w:val="single"/>
              </w:rPr>
              <w:t>Professional/Clinical</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To support the work of the dental surgeons/ hygienists at chairside by preparation and layout of instruments for all /dental procedures.</w:t>
            </w:r>
          </w:p>
          <w:p w:rsidR="004B06D7" w:rsidRDefault="004B06D7" w:rsidP="00BB41E2">
            <w:pPr>
              <w:numPr>
                <w:ilvl w:val="0"/>
                <w:numId w:val="2"/>
              </w:numPr>
              <w:spacing w:after="120"/>
              <w:jc w:val="both"/>
              <w:rPr>
                <w:rFonts w:ascii="Arial" w:hAnsi="Arial" w:cs="Arial"/>
                <w:iCs/>
              </w:rPr>
            </w:pPr>
            <w:r w:rsidRPr="00DB0A2D">
              <w:rPr>
                <w:rFonts w:ascii="Arial" w:hAnsi="Arial" w:cs="Arial"/>
                <w:iCs/>
              </w:rPr>
              <w:t>To manage appointments for the clinic and record/chart notes as directed by the dental surgeons/ hygienists.</w:t>
            </w:r>
          </w:p>
          <w:p w:rsidR="004B06D7" w:rsidRPr="00124C84" w:rsidRDefault="004B06D7" w:rsidP="00BB41E2">
            <w:pPr>
              <w:numPr>
                <w:ilvl w:val="0"/>
                <w:numId w:val="2"/>
              </w:numPr>
              <w:spacing w:after="120"/>
              <w:jc w:val="both"/>
              <w:rPr>
                <w:rFonts w:ascii="Arial" w:hAnsi="Arial" w:cs="Arial"/>
                <w:iCs/>
              </w:rPr>
            </w:pPr>
            <w:r w:rsidRPr="00124C84">
              <w:rPr>
                <w:rFonts w:ascii="Arial" w:hAnsi="Arial" w:cs="Arial"/>
                <w:color w:val="000000"/>
              </w:rPr>
              <w:t xml:space="preserve">To </w:t>
            </w:r>
            <w:r>
              <w:rPr>
                <w:rFonts w:ascii="Arial" w:hAnsi="Arial" w:cs="Arial"/>
                <w:color w:val="000000"/>
              </w:rPr>
              <w:t>assist the Clinical Specialist</w:t>
            </w:r>
            <w:r w:rsidRPr="00124C84">
              <w:rPr>
                <w:rFonts w:ascii="Arial" w:hAnsi="Arial" w:cs="Arial"/>
                <w:color w:val="000000"/>
              </w:rPr>
              <w:t xml:space="preserve"> in the taking of X</w:t>
            </w:r>
            <w:r>
              <w:rPr>
                <w:rFonts w:ascii="Arial" w:hAnsi="Arial" w:cs="Arial"/>
                <w:color w:val="000000"/>
              </w:rPr>
              <w:t>-</w:t>
            </w:r>
            <w:r w:rsidRPr="00124C84">
              <w:rPr>
                <w:rFonts w:ascii="Arial" w:hAnsi="Arial" w:cs="Arial"/>
                <w:color w:val="000000"/>
              </w:rPr>
              <w:t>rays</w:t>
            </w:r>
            <w:r>
              <w:rPr>
                <w:rFonts w:ascii="Arial" w:hAnsi="Arial" w:cs="Arial"/>
                <w:color w:val="000000"/>
              </w:rPr>
              <w:t>.</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Deal with queries and give information to members of the public</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To provide a welcoming point of first contact for members of the public, particularly when greeting parents and children in the waiting room and deal with any queries.</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Provide appropriate and timely education and information to the patient/their family</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To take part in ongoing appropriate training programmes at the direction of the dental service.</w:t>
            </w:r>
          </w:p>
          <w:p w:rsidR="004B06D7" w:rsidRPr="00DB0A2D" w:rsidRDefault="004B06D7" w:rsidP="00BB41E2">
            <w:pPr>
              <w:numPr>
                <w:ilvl w:val="0"/>
                <w:numId w:val="2"/>
              </w:numPr>
              <w:spacing w:after="120"/>
              <w:jc w:val="both"/>
              <w:rPr>
                <w:rFonts w:ascii="Arial" w:hAnsi="Arial" w:cs="Arial"/>
              </w:rPr>
            </w:pPr>
            <w:r w:rsidRPr="00DB0A2D">
              <w:rPr>
                <w:rFonts w:ascii="Arial" w:hAnsi="Arial" w:cs="Arial"/>
              </w:rPr>
              <w:t>Maintain a high standard of professional behaviour and be accountable for their practice.</w:t>
            </w:r>
          </w:p>
          <w:p w:rsidR="004B06D7" w:rsidRPr="00DB0A2D" w:rsidRDefault="004B06D7" w:rsidP="00BB41E2">
            <w:pPr>
              <w:numPr>
                <w:ilvl w:val="0"/>
                <w:numId w:val="2"/>
              </w:numPr>
              <w:spacing w:after="120"/>
              <w:rPr>
                <w:rFonts w:ascii="Arial" w:hAnsi="Arial" w:cs="Arial"/>
              </w:rPr>
            </w:pPr>
            <w:r w:rsidRPr="00DB0A2D">
              <w:rPr>
                <w:rFonts w:ascii="Arial" w:hAnsi="Arial" w:cs="Arial"/>
              </w:rPr>
              <w:t>Respect and maintain the privacy, dignity and confidentiality of the patient.</w:t>
            </w:r>
          </w:p>
          <w:p w:rsidR="004B06D7" w:rsidRPr="00DB0A2D" w:rsidRDefault="004B06D7" w:rsidP="00BB41E2">
            <w:pPr>
              <w:numPr>
                <w:ilvl w:val="0"/>
                <w:numId w:val="2"/>
              </w:numPr>
              <w:spacing w:after="120"/>
              <w:rPr>
                <w:rFonts w:ascii="Arial" w:hAnsi="Arial" w:cs="Arial"/>
              </w:rPr>
            </w:pPr>
            <w:r w:rsidRPr="00DB0A2D">
              <w:rPr>
                <w:rFonts w:ascii="Arial" w:hAnsi="Arial" w:cs="Arial"/>
              </w:rPr>
              <w:t>Observe, report and take appropriate action on any matter which may be detrimental to patient care or well being</w:t>
            </w:r>
          </w:p>
          <w:p w:rsidR="004B06D7" w:rsidRPr="00DB0A2D" w:rsidRDefault="004B06D7" w:rsidP="00BB41E2">
            <w:pPr>
              <w:numPr>
                <w:ilvl w:val="0"/>
                <w:numId w:val="2"/>
              </w:numPr>
              <w:spacing w:after="120"/>
              <w:rPr>
                <w:rFonts w:ascii="Arial" w:hAnsi="Arial" w:cs="Arial"/>
              </w:rPr>
            </w:pPr>
            <w:r w:rsidRPr="00DB0A2D">
              <w:rPr>
                <w:rFonts w:ascii="Arial" w:hAnsi="Arial" w:cs="Arial"/>
              </w:rPr>
              <w:t>Report and consult with senior clinical staff on clinical issues as appropriate.</w:t>
            </w:r>
          </w:p>
          <w:p w:rsidR="004B06D7" w:rsidRPr="00DB0A2D" w:rsidRDefault="004B06D7" w:rsidP="00BB41E2">
            <w:pPr>
              <w:numPr>
                <w:ilvl w:val="0"/>
                <w:numId w:val="2"/>
              </w:numPr>
              <w:spacing w:after="120"/>
              <w:rPr>
                <w:rFonts w:ascii="Arial" w:hAnsi="Arial" w:cs="Arial"/>
              </w:rPr>
            </w:pPr>
            <w:r w:rsidRPr="00DB0A2D">
              <w:rPr>
                <w:rFonts w:ascii="Arial" w:hAnsi="Arial" w:cs="Arial"/>
              </w:rPr>
              <w:t>Accurately record and report all complaints to appropriate personnel according to local service policy</w:t>
            </w:r>
          </w:p>
          <w:p w:rsidR="004B06D7" w:rsidRPr="00DB0A2D" w:rsidRDefault="004B06D7" w:rsidP="00BB41E2">
            <w:pPr>
              <w:numPr>
                <w:ilvl w:val="0"/>
                <w:numId w:val="2"/>
              </w:numPr>
              <w:spacing w:after="120"/>
              <w:rPr>
                <w:rFonts w:ascii="Arial" w:hAnsi="Arial" w:cs="Arial"/>
              </w:rPr>
            </w:pPr>
            <w:r w:rsidRPr="00DB0A2D">
              <w:rPr>
                <w:rFonts w:ascii="Arial" w:hAnsi="Arial" w:cs="Arial"/>
              </w:rPr>
              <w:t>Be flexible in relation to working as required to meet dental nursing resource needs and the requirements of the service.</w:t>
            </w:r>
          </w:p>
          <w:p w:rsidR="004B06D7" w:rsidRPr="00DB0A2D" w:rsidRDefault="004B06D7" w:rsidP="00BB41E2">
            <w:pPr>
              <w:numPr>
                <w:ilvl w:val="0"/>
                <w:numId w:val="2"/>
              </w:numPr>
              <w:spacing w:after="120"/>
              <w:rPr>
                <w:rFonts w:ascii="Arial" w:hAnsi="Arial" w:cs="Arial"/>
              </w:rPr>
            </w:pPr>
            <w:r w:rsidRPr="00DB0A2D">
              <w:rPr>
                <w:rFonts w:ascii="Arial" w:hAnsi="Arial" w:cs="Arial"/>
              </w:rPr>
              <w:t xml:space="preserve">Ensure that the dental surgery is maintained in good order using </w:t>
            </w:r>
            <w:proofErr w:type="spellStart"/>
            <w:r w:rsidRPr="00DB0A2D">
              <w:rPr>
                <w:rFonts w:ascii="Arial" w:hAnsi="Arial" w:cs="Arial"/>
              </w:rPr>
              <w:t>appropriatestandards</w:t>
            </w:r>
            <w:proofErr w:type="spellEnd"/>
            <w:r w:rsidRPr="00DB0A2D">
              <w:rPr>
                <w:rFonts w:ascii="Arial" w:hAnsi="Arial" w:cs="Arial"/>
              </w:rPr>
              <w:t>, that supplies are adequate and that all equipment is clean and in good working order and ready for immediate use.</w:t>
            </w:r>
          </w:p>
          <w:p w:rsidR="004B06D7" w:rsidRPr="00DB0A2D" w:rsidRDefault="004B06D7" w:rsidP="00BB41E2">
            <w:pPr>
              <w:numPr>
                <w:ilvl w:val="0"/>
                <w:numId w:val="2"/>
              </w:numPr>
              <w:spacing w:after="120"/>
              <w:rPr>
                <w:rFonts w:ascii="Arial" w:hAnsi="Arial" w:cs="Arial"/>
              </w:rPr>
            </w:pPr>
            <w:r w:rsidRPr="00DB0A2D">
              <w:rPr>
                <w:rFonts w:ascii="Arial" w:hAnsi="Arial" w:cs="Arial"/>
              </w:rPr>
              <w:t>Ensure that equipment is safe to use and report any malfunctions in a timely manner.</w:t>
            </w:r>
          </w:p>
          <w:p w:rsidR="004B06D7" w:rsidRPr="00DB0A2D" w:rsidRDefault="004B06D7" w:rsidP="00BB41E2">
            <w:pPr>
              <w:numPr>
                <w:ilvl w:val="0"/>
                <w:numId w:val="2"/>
              </w:numPr>
              <w:spacing w:after="120"/>
              <w:rPr>
                <w:rFonts w:ascii="Arial" w:hAnsi="Arial" w:cs="Arial"/>
              </w:rPr>
            </w:pPr>
            <w:r w:rsidRPr="00DB0A2D">
              <w:rPr>
                <w:rFonts w:ascii="Arial" w:hAnsi="Arial" w:cs="Arial"/>
              </w:rPr>
              <w:t>Assist with ordering of supplies as required following Procurement guidelines and ensure the appropriate and efficient use of supplies, exercising economy in the use of consumables</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To be aware of their responsibilities to their own and others health and safety at work.</w:t>
            </w:r>
            <w:r w:rsidRPr="00DB0A2D">
              <w:rPr>
                <w:rFonts w:ascii="Arial" w:hAnsi="Arial" w:cs="Arial"/>
                <w:lang w:val="en-IE" w:eastAsia="en-IE"/>
              </w:rPr>
              <w:t xml:space="preserve"> </w:t>
            </w:r>
          </w:p>
          <w:p w:rsidR="004B06D7" w:rsidRPr="00DB0A2D" w:rsidRDefault="004B06D7" w:rsidP="00BB41E2">
            <w:pPr>
              <w:numPr>
                <w:ilvl w:val="0"/>
                <w:numId w:val="2"/>
              </w:numPr>
              <w:spacing w:after="120"/>
              <w:rPr>
                <w:rFonts w:ascii="Arial" w:hAnsi="Arial" w:cs="Arial"/>
              </w:rPr>
            </w:pPr>
            <w:r w:rsidRPr="00DB0A2D">
              <w:rPr>
                <w:rFonts w:ascii="Arial" w:hAnsi="Arial" w:cs="Arial"/>
              </w:rPr>
              <w:t xml:space="preserve">Participate in the development, promotion and implementation of infection prevention and control guidelines. </w:t>
            </w:r>
          </w:p>
          <w:p w:rsidR="004B06D7" w:rsidRPr="00225DCE" w:rsidRDefault="004B06D7" w:rsidP="00BB41E2">
            <w:pPr>
              <w:pStyle w:val="ListParagraph"/>
              <w:numPr>
                <w:ilvl w:val="0"/>
                <w:numId w:val="2"/>
              </w:numPr>
              <w:rPr>
                <w:rFonts w:ascii="Arial" w:hAnsi="Arial" w:cs="Arial"/>
              </w:rPr>
            </w:pPr>
            <w:r w:rsidRPr="00225DCE">
              <w:rPr>
                <w:rFonts w:ascii="Arial" w:hAnsi="Arial" w:cs="Arial"/>
              </w:rPr>
              <w:t>Adhere to national, regional and local Health Service Executive (HSE) guidelines, policies, protocols and legislation.</w:t>
            </w:r>
          </w:p>
          <w:p w:rsidR="00D801C7" w:rsidRPr="00DB0A2D" w:rsidRDefault="00D801C7" w:rsidP="00BB41E2">
            <w:pPr>
              <w:numPr>
                <w:ilvl w:val="0"/>
                <w:numId w:val="2"/>
              </w:numPr>
              <w:spacing w:after="120"/>
              <w:jc w:val="both"/>
              <w:rPr>
                <w:rFonts w:ascii="Arial" w:hAnsi="Arial" w:cs="Arial"/>
              </w:rPr>
            </w:pPr>
            <w:r w:rsidRPr="00DB0A2D">
              <w:rPr>
                <w:rFonts w:ascii="Arial" w:hAnsi="Arial" w:cs="Arial"/>
              </w:rPr>
              <w:t xml:space="preserve">Work within their scope of practice and take measures to develop and maintain the competence necessary for professional practice. </w:t>
            </w:r>
          </w:p>
          <w:p w:rsidR="00D801C7" w:rsidRPr="00DB0A2D" w:rsidRDefault="00D801C7" w:rsidP="00BB41E2">
            <w:pPr>
              <w:numPr>
                <w:ilvl w:val="0"/>
                <w:numId w:val="2"/>
              </w:numPr>
              <w:spacing w:after="120"/>
              <w:rPr>
                <w:rFonts w:ascii="Arial" w:hAnsi="Arial" w:cs="Arial"/>
              </w:rPr>
            </w:pPr>
            <w:r w:rsidRPr="00DB0A2D">
              <w:rPr>
                <w:rFonts w:ascii="Arial" w:hAnsi="Arial" w:cs="Arial"/>
              </w:rPr>
              <w:t>Ensure that records are safeguarded and managed as per HSE / local policy and in accordance with relevant Data Protection legislation.</w:t>
            </w:r>
          </w:p>
          <w:p w:rsidR="00D801C7" w:rsidRPr="00DB0A2D" w:rsidRDefault="00D801C7" w:rsidP="00BB41E2">
            <w:pPr>
              <w:numPr>
                <w:ilvl w:val="0"/>
                <w:numId w:val="2"/>
              </w:numPr>
              <w:spacing w:after="120"/>
              <w:rPr>
                <w:rFonts w:ascii="Arial" w:hAnsi="Arial" w:cs="Arial"/>
                <w:iCs/>
              </w:rPr>
            </w:pPr>
            <w:r w:rsidRPr="00DB0A2D">
              <w:rPr>
                <w:rFonts w:ascii="Arial" w:hAnsi="Arial" w:cs="Arial"/>
                <w:iCs/>
              </w:rPr>
              <w:t>Contribute to ongoing monitoring, audit and evaluation of the service as appropriate and required.</w:t>
            </w:r>
          </w:p>
          <w:p w:rsidR="00D801C7" w:rsidRPr="00DB0A2D" w:rsidRDefault="00D801C7" w:rsidP="00BB41E2">
            <w:pPr>
              <w:numPr>
                <w:ilvl w:val="0"/>
                <w:numId w:val="2"/>
              </w:numPr>
              <w:spacing w:after="120"/>
              <w:jc w:val="both"/>
              <w:rPr>
                <w:rFonts w:ascii="Arial" w:hAnsi="Arial" w:cs="Arial"/>
                <w:iCs/>
              </w:rPr>
            </w:pPr>
            <w:r w:rsidRPr="00DB0A2D">
              <w:rPr>
                <w:rFonts w:ascii="Arial" w:hAnsi="Arial" w:cs="Arial"/>
                <w:iCs/>
              </w:rPr>
              <w:t xml:space="preserve">To be an active participant in staff meetings and </w:t>
            </w:r>
            <w:r w:rsidRPr="00DB0A2D">
              <w:rPr>
                <w:rFonts w:ascii="Arial" w:hAnsi="Arial" w:cs="Arial"/>
              </w:rPr>
              <w:t>all aspects of service delivery.</w:t>
            </w:r>
          </w:p>
          <w:p w:rsidR="00D801C7" w:rsidRDefault="00D801C7" w:rsidP="00BB41E2">
            <w:pPr>
              <w:numPr>
                <w:ilvl w:val="0"/>
                <w:numId w:val="2"/>
              </w:numPr>
              <w:spacing w:after="120"/>
              <w:jc w:val="both"/>
              <w:rPr>
                <w:rFonts w:ascii="Arial" w:hAnsi="Arial" w:cs="Arial"/>
                <w:iCs/>
              </w:rPr>
            </w:pPr>
            <w:r w:rsidRPr="00DB0A2D">
              <w:rPr>
                <w:rFonts w:ascii="Arial" w:hAnsi="Arial" w:cs="Arial"/>
                <w:iCs/>
              </w:rPr>
              <w:t>To assist at general anaesthetic theatres if required.</w:t>
            </w:r>
          </w:p>
          <w:p w:rsidR="00D801C7" w:rsidRDefault="00D801C7" w:rsidP="00BB41E2">
            <w:pPr>
              <w:numPr>
                <w:ilvl w:val="0"/>
                <w:numId w:val="2"/>
              </w:numPr>
              <w:jc w:val="both"/>
              <w:rPr>
                <w:rFonts w:ascii="Arial" w:hAnsi="Arial" w:cs="Arial"/>
                <w:iCs/>
              </w:rPr>
            </w:pPr>
            <w:r w:rsidRPr="00F54053">
              <w:rPr>
                <w:rFonts w:ascii="Arial" w:hAnsi="Arial" w:cs="Arial"/>
                <w:iCs/>
              </w:rPr>
              <w:t>To assist at domiciliary visits if required.</w:t>
            </w:r>
          </w:p>
          <w:p w:rsidR="00D801C7" w:rsidRPr="00F54053" w:rsidRDefault="00D801C7" w:rsidP="00D801C7">
            <w:pPr>
              <w:ind w:left="720"/>
              <w:jc w:val="both"/>
              <w:rPr>
                <w:rFonts w:ascii="Arial" w:hAnsi="Arial" w:cs="Arial"/>
                <w:iCs/>
              </w:rPr>
            </w:pPr>
          </w:p>
          <w:p w:rsidR="00D801C7" w:rsidRPr="00DB0A2D" w:rsidRDefault="00D801C7" w:rsidP="00BB41E2">
            <w:pPr>
              <w:numPr>
                <w:ilvl w:val="0"/>
                <w:numId w:val="2"/>
              </w:numPr>
              <w:spacing w:after="120"/>
              <w:rPr>
                <w:rFonts w:ascii="Arial" w:hAnsi="Arial" w:cs="Arial"/>
              </w:rPr>
            </w:pPr>
            <w:r w:rsidRPr="00F54053">
              <w:rPr>
                <w:rFonts w:ascii="Arial" w:hAnsi="Arial" w:cs="Arial"/>
              </w:rPr>
              <w:t xml:space="preserve">Be aware of, and comply with, the principles of </w:t>
            </w:r>
            <w:r w:rsidRPr="00DB0A2D">
              <w:rPr>
                <w:rFonts w:ascii="Arial" w:hAnsi="Arial" w:cs="Arial"/>
              </w:rPr>
              <w:t>clinical governance including quality, risk and health and safety and be individually responsible for clinical governance, risk management / health and safety issues in their area of work.</w:t>
            </w:r>
          </w:p>
          <w:p w:rsidR="00D801C7" w:rsidRPr="00DB0A2D" w:rsidRDefault="00D801C7" w:rsidP="00BB41E2">
            <w:pPr>
              <w:numPr>
                <w:ilvl w:val="0"/>
                <w:numId w:val="2"/>
              </w:numPr>
              <w:spacing w:after="120"/>
              <w:rPr>
                <w:rFonts w:ascii="Arial" w:hAnsi="Arial" w:cs="Arial"/>
              </w:rPr>
            </w:pPr>
            <w:r w:rsidRPr="00DB0A2D">
              <w:rPr>
                <w:rFonts w:ascii="Arial" w:hAnsi="Arial" w:cs="Arial"/>
              </w:rPr>
              <w:t>Adhere to organisational dress code.</w:t>
            </w:r>
          </w:p>
          <w:p w:rsidR="00D801C7" w:rsidRPr="00F54053" w:rsidRDefault="00D801C7" w:rsidP="00BB41E2">
            <w:pPr>
              <w:numPr>
                <w:ilvl w:val="0"/>
                <w:numId w:val="2"/>
              </w:numPr>
              <w:spacing w:after="120"/>
              <w:rPr>
                <w:rFonts w:ascii="Arial" w:hAnsi="Arial" w:cs="Arial"/>
              </w:rPr>
            </w:pPr>
            <w:r w:rsidRPr="00DB0A2D">
              <w:rPr>
                <w:rFonts w:ascii="Arial" w:hAnsi="Arial" w:cs="Arial"/>
              </w:rPr>
              <w:t>Complete all mandatory training as deemed necessary by the line manager.</w:t>
            </w:r>
          </w:p>
          <w:p w:rsidR="00D801C7" w:rsidRPr="00DB0A2D" w:rsidRDefault="00D801C7" w:rsidP="00BB41E2">
            <w:pPr>
              <w:numPr>
                <w:ilvl w:val="0"/>
                <w:numId w:val="2"/>
              </w:numPr>
              <w:spacing w:after="120"/>
              <w:rPr>
                <w:rFonts w:ascii="Arial" w:hAnsi="Arial" w:cs="Arial"/>
              </w:rPr>
            </w:pPr>
            <w:r w:rsidRPr="00DB0A2D">
              <w:rPr>
                <w:rFonts w:ascii="Arial" w:hAnsi="Arial" w:cs="Arial"/>
              </w:rPr>
              <w:t>Participate in performance evaluation / review with their line manager, identifying areas for improvement and appropriate plans / measures to achieve them.</w:t>
            </w:r>
          </w:p>
          <w:p w:rsidR="00D801C7" w:rsidRPr="00DB0A2D" w:rsidRDefault="00D801C7" w:rsidP="00BB41E2">
            <w:pPr>
              <w:numPr>
                <w:ilvl w:val="0"/>
                <w:numId w:val="2"/>
              </w:numPr>
              <w:spacing w:after="120"/>
              <w:rPr>
                <w:rFonts w:ascii="Arial" w:hAnsi="Arial" w:cs="Arial"/>
                <w:iCs/>
              </w:rPr>
            </w:pPr>
            <w:r w:rsidRPr="00DB0A2D">
              <w:rPr>
                <w:rFonts w:ascii="Arial" w:hAnsi="Arial" w:cs="Arial"/>
              </w:rPr>
              <w:t xml:space="preserve">Work closely with colleagues across services in order to provide a seamless service delivery to the client. </w:t>
            </w:r>
          </w:p>
          <w:p w:rsidR="00D801C7" w:rsidRPr="00F54053" w:rsidRDefault="00D801C7" w:rsidP="00BB41E2">
            <w:pPr>
              <w:numPr>
                <w:ilvl w:val="0"/>
                <w:numId w:val="2"/>
              </w:numPr>
              <w:spacing w:after="120"/>
              <w:rPr>
                <w:rFonts w:ascii="Arial" w:hAnsi="Arial" w:cs="Arial"/>
              </w:rPr>
            </w:pPr>
            <w:r w:rsidRPr="00F54053">
              <w:rPr>
                <w:rFonts w:ascii="Arial" w:hAnsi="Arial" w:cs="Arial"/>
              </w:rPr>
              <w:t>Undertake other duties as required by the Principal Dental Surgeon/Senior Dental Surgeon/ Senior Dental Nurse. In the orthodontic service the duties will be assigned by a Specialist/Consultant Orthodontist in the surgery and the Unit Manager/Senior Dental Nurse.</w:t>
            </w:r>
          </w:p>
          <w:p w:rsidR="00D801C7" w:rsidRPr="00DB0A2D" w:rsidRDefault="00D801C7" w:rsidP="00BB41E2">
            <w:pPr>
              <w:numPr>
                <w:ilvl w:val="0"/>
                <w:numId w:val="2"/>
              </w:numPr>
              <w:spacing w:after="120"/>
              <w:rPr>
                <w:rFonts w:ascii="Arial" w:hAnsi="Arial" w:cs="Arial"/>
              </w:rPr>
            </w:pPr>
            <w:r w:rsidRPr="00DB0A2D">
              <w:rPr>
                <w:rFonts w:ascii="Arial" w:hAnsi="Arial" w:cs="Arial"/>
              </w:rPr>
              <w:t>The Dental Nurse will support, promote and actively participate in sustainable energy, water and waste initiatives to create a more sustainable, low carbon and efficient health service.</w:t>
            </w:r>
          </w:p>
          <w:p w:rsidR="00D801C7" w:rsidRPr="003B2169" w:rsidRDefault="00D801C7" w:rsidP="00BB41E2">
            <w:pPr>
              <w:numPr>
                <w:ilvl w:val="0"/>
                <w:numId w:val="1"/>
              </w:numPr>
              <w:spacing w:after="120"/>
              <w:jc w:val="both"/>
            </w:pPr>
            <w:r w:rsidRPr="00DB0A2D">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DB0A2D">
              <w:rPr>
                <w:rFonts w:ascii="Arial" w:hAnsi="Arial" w:cs="Arial"/>
                <w:lang w:val="en-IE" w:eastAsia="en-IE"/>
              </w:rPr>
              <w:t>etc</w:t>
            </w:r>
            <w:proofErr w:type="spellEnd"/>
            <w:r w:rsidRPr="00DB0A2D">
              <w:rPr>
                <w:rFonts w:ascii="Arial" w:hAnsi="Arial" w:cs="Arial"/>
                <w:i/>
                <w:iCs/>
              </w:rPr>
              <w:t xml:space="preserve"> </w:t>
            </w:r>
            <w:r w:rsidRPr="00DB0A2D">
              <w:rPr>
                <w:rFonts w:ascii="Arial" w:hAnsi="Arial" w:cs="Arial"/>
                <w:iCs/>
              </w:rPr>
              <w:t>and comply with associated HSE protocols for implementing and maintaining these standards as appropriate to the role.</w:t>
            </w:r>
          </w:p>
          <w:p w:rsidR="00D801C7" w:rsidRDefault="00D801C7" w:rsidP="00D801C7">
            <w:pPr>
              <w:spacing w:after="120"/>
              <w:jc w:val="both"/>
              <w:rPr>
                <w:rFonts w:ascii="Arial" w:hAnsi="Arial" w:cs="Arial"/>
                <w:b/>
                <w:iCs/>
                <w:u w:val="single"/>
              </w:rPr>
            </w:pPr>
            <w:r w:rsidRPr="003B2169">
              <w:rPr>
                <w:rFonts w:ascii="Arial" w:hAnsi="Arial" w:cs="Arial"/>
                <w:b/>
                <w:iCs/>
                <w:u w:val="single"/>
              </w:rPr>
              <w:t xml:space="preserve">Health &amp; Safety </w:t>
            </w:r>
          </w:p>
          <w:p w:rsidR="00D801C7" w:rsidRPr="003B2169" w:rsidRDefault="00D801C7" w:rsidP="00BB41E2">
            <w:pPr>
              <w:pStyle w:val="ListParagraph"/>
              <w:numPr>
                <w:ilvl w:val="0"/>
                <w:numId w:val="4"/>
              </w:numPr>
              <w:jc w:val="both"/>
              <w:rPr>
                <w:rFonts w:ascii="Arial" w:hAnsi="Arial" w:cs="Arial"/>
              </w:rPr>
            </w:pPr>
            <w:r w:rsidRPr="003B2169">
              <w:rPr>
                <w:rFonts w:ascii="Arial" w:hAnsi="Arial" w:cs="Arial"/>
              </w:rPr>
              <w:t>Be familiar with and adhere to the relevant statutes, the guidelines of their professional bodies with the HSE Areas Policies, Procedures and Guidelines in relation to the management of Quality &amp; Safety Risks</w:t>
            </w: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Familiarise themselves with and adhere to the contents of the Quality &amp; Safety Risk Management Policy and the Area Safety Statements, the relevant Site Specific Safety Statement, Departmental Safety Statement and relevant Guidelines/Procedures and other relevant instructions /information.</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Adhere to the duties, responsibilities and guidelines outlined in these policies</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Participate in the formulation, implementation and evaluation of the impact of Site Specific Safety Statements, and comply with the guidelines developed to protect the safety, health and welfare of staff, patients and visitors.</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To cooperate with his / her employer to such an extent as will enable his / her employer to comply with statutory provisions.</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To use protective clothing or safety devices provided for protection.</w:t>
            </w: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Where possible, eliminate hazards identified, or reduce the associated risks to acceptable levels.</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Where it is not possible for employees to eliminate hazards or to reduce the associated risks to acceptable levels, inform those at risk of the hazard, implement interim risk control measures where possible – and report the hazard to their line manager immediately.</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Report incidents as outlined in the Incident Reporting Policy and Guidelines, and co-operate with incident investigations.</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Attend, fully participant in, and implement the lessons learnt in any Quality &amp; Safety Risk Management Training required for the implementation of this Policy</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Behave in such a manner so as to protect themselves, colleagues, patients or visitors from risk.</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Participate fully in the management of Quality &amp; Safety Risks in their workplaces</w:t>
            </w:r>
          </w:p>
          <w:p w:rsidR="00D801C7" w:rsidRPr="003B2169" w:rsidRDefault="00D801C7" w:rsidP="00D801C7">
            <w:pPr>
              <w:autoSpaceDE w:val="0"/>
              <w:autoSpaceDN w:val="0"/>
              <w:adjustRightInd w:val="0"/>
              <w:jc w:val="both"/>
              <w:rPr>
                <w:rFonts w:ascii="Arial" w:hAnsi="Arial" w:cs="Arial"/>
                <w:b/>
              </w:rPr>
            </w:pPr>
          </w:p>
          <w:p w:rsidR="00D801C7" w:rsidRPr="006F0D8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Set a good personal example by actively promoting good Quality &amp; Safety Risk Management practices.</w:t>
            </w:r>
          </w:p>
          <w:p w:rsidR="006F0D89" w:rsidRPr="006F0D89" w:rsidRDefault="006F0D89" w:rsidP="006F0D89">
            <w:pPr>
              <w:pStyle w:val="ListParagraph"/>
              <w:rPr>
                <w:rFonts w:ascii="Arial" w:hAnsi="Arial" w:cs="Arial"/>
                <w:b/>
              </w:rPr>
            </w:pPr>
          </w:p>
          <w:p w:rsidR="006F0D89" w:rsidRDefault="006F0D89" w:rsidP="006F0D89">
            <w:pPr>
              <w:rPr>
                <w:rFonts w:ascii="Arial" w:hAnsi="Arial" w:cs="Arial"/>
                <w:b/>
                <w:color w:val="000000"/>
              </w:rPr>
            </w:pPr>
            <w:r>
              <w:rPr>
                <w:rFonts w:ascii="Arial" w:hAnsi="Arial" w:cs="Arial"/>
                <w:b/>
                <w:color w:val="000000"/>
              </w:rPr>
              <w:t>KPI’s</w:t>
            </w:r>
          </w:p>
          <w:p w:rsidR="006F0D89" w:rsidRDefault="006F0D89" w:rsidP="006F0D89">
            <w:pPr>
              <w:numPr>
                <w:ilvl w:val="0"/>
                <w:numId w:val="11"/>
              </w:numPr>
              <w:rPr>
                <w:rFonts w:ascii="Arial" w:hAnsi="Arial" w:cs="Arial"/>
              </w:rPr>
            </w:pPr>
            <w:r>
              <w:rPr>
                <w:rFonts w:ascii="Arial" w:hAnsi="Arial" w:cs="Arial"/>
              </w:rPr>
              <w:t>The identification and development of Key Performance Indicators (KPIs) which are congruent with the Hospital’s service plan targets.</w:t>
            </w:r>
          </w:p>
          <w:p w:rsidR="006F0D89" w:rsidRDefault="006F0D89" w:rsidP="006F0D89">
            <w:pPr>
              <w:numPr>
                <w:ilvl w:val="0"/>
                <w:numId w:val="11"/>
              </w:numPr>
              <w:rPr>
                <w:rFonts w:ascii="Arial" w:hAnsi="Arial" w:cs="Arial"/>
              </w:rPr>
            </w:pPr>
            <w:r>
              <w:rPr>
                <w:rFonts w:ascii="Arial" w:hAnsi="Arial" w:cs="Arial"/>
              </w:rPr>
              <w:t>The development of Action Plans to address KPI targets.</w:t>
            </w:r>
          </w:p>
          <w:p w:rsidR="006F0D89" w:rsidRDefault="006F0D89" w:rsidP="006F0D89">
            <w:pPr>
              <w:numPr>
                <w:ilvl w:val="0"/>
                <w:numId w:val="11"/>
              </w:numPr>
              <w:rPr>
                <w:rFonts w:ascii="Arial" w:hAnsi="Arial" w:cs="Arial"/>
                <w:b/>
                <w:u w:val="single"/>
              </w:rPr>
            </w:pPr>
            <w:r>
              <w:rPr>
                <w:rFonts w:ascii="Arial" w:hAnsi="Arial" w:cs="Arial"/>
              </w:rPr>
              <w:t>Driving and promoting a Performance Management culture.</w:t>
            </w:r>
          </w:p>
          <w:p w:rsidR="006F0D89" w:rsidRDefault="006F0D89" w:rsidP="006F0D89">
            <w:pPr>
              <w:numPr>
                <w:ilvl w:val="0"/>
                <w:numId w:val="11"/>
              </w:numPr>
              <w:rPr>
                <w:rFonts w:ascii="Arial" w:hAnsi="Arial" w:cs="Arial"/>
              </w:rPr>
            </w:pPr>
            <w:r>
              <w:rPr>
                <w:rFonts w:ascii="Arial" w:hAnsi="Arial" w:cs="Arial"/>
              </w:rPr>
              <w:t>In conjunction with line manager assist in the development of a Performance Management system for your profession.</w:t>
            </w:r>
          </w:p>
          <w:p w:rsidR="006F0D89" w:rsidRDefault="006F0D89" w:rsidP="006F0D89">
            <w:pPr>
              <w:numPr>
                <w:ilvl w:val="0"/>
                <w:numId w:val="11"/>
              </w:numPr>
              <w:rPr>
                <w:rFonts w:ascii="Arial" w:hAnsi="Arial" w:cs="Arial"/>
              </w:rPr>
            </w:pPr>
            <w:r>
              <w:rPr>
                <w:rFonts w:ascii="Arial" w:hAnsi="Arial" w:cs="Arial"/>
              </w:rPr>
              <w:t>The management and delivery of KPIs as a routine and core business objective.</w:t>
            </w:r>
          </w:p>
          <w:p w:rsidR="006F0D89" w:rsidRDefault="006F0D89" w:rsidP="006F0D89">
            <w:pPr>
              <w:rPr>
                <w:rFonts w:ascii="Arial" w:hAnsi="Arial" w:cs="Arial"/>
                <w:b/>
                <w:color w:val="000000"/>
              </w:rPr>
            </w:pPr>
          </w:p>
          <w:p w:rsidR="006F0D89" w:rsidRDefault="006F0D89" w:rsidP="006F0D89">
            <w:pPr>
              <w:rPr>
                <w:rFonts w:ascii="Arial" w:hAnsi="Arial" w:cs="Arial"/>
                <w:b/>
                <w:color w:val="000000"/>
              </w:rPr>
            </w:pPr>
            <w:r>
              <w:rPr>
                <w:rFonts w:ascii="Arial" w:hAnsi="Arial" w:cs="Arial"/>
                <w:b/>
                <w:color w:val="000000"/>
              </w:rPr>
              <w:t>PLEASE NOTE THE FOLLOWING GENERAL CONDITIONS:</w:t>
            </w:r>
          </w:p>
          <w:p w:rsidR="006F0D89" w:rsidRDefault="006F0D89" w:rsidP="006F0D89">
            <w:pPr>
              <w:numPr>
                <w:ilvl w:val="0"/>
                <w:numId w:val="12"/>
              </w:numPr>
              <w:tabs>
                <w:tab w:val="clear" w:pos="360"/>
                <w:tab w:val="num" w:pos="643"/>
              </w:tabs>
              <w:ind w:left="643"/>
              <w:rPr>
                <w:rFonts w:ascii="Arial" w:hAnsi="Arial" w:cs="Arial"/>
                <w:b/>
                <w:color w:val="000000"/>
              </w:rPr>
            </w:pPr>
            <w:r>
              <w:rPr>
                <w:rFonts w:ascii="Arial" w:hAnsi="Arial" w:cs="Arial"/>
                <w:color w:val="000000"/>
              </w:rPr>
              <w:t>Employees must attend fire lectures periodically and must observe fire orders.</w:t>
            </w:r>
          </w:p>
          <w:p w:rsidR="006F0D89" w:rsidRDefault="006F0D89" w:rsidP="006F0D89">
            <w:pPr>
              <w:numPr>
                <w:ilvl w:val="0"/>
                <w:numId w:val="12"/>
              </w:numPr>
              <w:tabs>
                <w:tab w:val="clear" w:pos="360"/>
                <w:tab w:val="num" w:pos="643"/>
              </w:tabs>
              <w:ind w:left="643"/>
              <w:rPr>
                <w:rFonts w:ascii="Arial" w:hAnsi="Arial" w:cs="Arial"/>
                <w:b/>
                <w:color w:val="000000"/>
              </w:rPr>
            </w:pPr>
            <w:r>
              <w:rPr>
                <w:rFonts w:ascii="Arial" w:hAnsi="Arial" w:cs="Arial"/>
                <w:color w:val="000000"/>
              </w:rPr>
              <w:t>All accidents within the Department must be reported immediately.</w:t>
            </w:r>
          </w:p>
          <w:p w:rsidR="006F0D89" w:rsidRDefault="006F0D89" w:rsidP="006F0D89">
            <w:pPr>
              <w:numPr>
                <w:ilvl w:val="0"/>
                <w:numId w:val="12"/>
              </w:numPr>
              <w:tabs>
                <w:tab w:val="clear" w:pos="360"/>
                <w:tab w:val="num" w:pos="643"/>
              </w:tabs>
              <w:ind w:left="643"/>
              <w:rPr>
                <w:rFonts w:ascii="Arial" w:hAnsi="Arial" w:cs="Arial"/>
                <w:b/>
                <w:color w:val="000000"/>
              </w:rPr>
            </w:pPr>
            <w:r>
              <w:rPr>
                <w:rFonts w:ascii="Arial" w:hAnsi="Arial" w:cs="Arial"/>
                <w:color w:val="000000"/>
              </w:rPr>
              <w:t>Infection Control Policies must be adhered to.</w:t>
            </w:r>
          </w:p>
          <w:p w:rsidR="006F0D89" w:rsidRDefault="006F0D89" w:rsidP="006F0D89">
            <w:pPr>
              <w:numPr>
                <w:ilvl w:val="0"/>
                <w:numId w:val="13"/>
              </w:numPr>
              <w:tabs>
                <w:tab w:val="clear" w:pos="360"/>
                <w:tab w:val="num" w:pos="643"/>
              </w:tabs>
              <w:ind w:left="643"/>
              <w:rPr>
                <w:rFonts w:ascii="Arial" w:hAnsi="Arial" w:cs="Arial"/>
                <w:b/>
              </w:rPr>
            </w:pPr>
            <w:r>
              <w:rPr>
                <w:rFonts w:ascii="Arial" w:hAnsi="Arial" w:cs="Arial"/>
              </w:rPr>
              <w:t>In line with the Safety, Health and Welfare at Work Acts 2005 and 2010 all staff must comply with all safety regulations and audits.</w:t>
            </w:r>
          </w:p>
          <w:p w:rsidR="006F0D89" w:rsidRDefault="006F0D89" w:rsidP="006F0D89">
            <w:pPr>
              <w:pStyle w:val="NormalWeb"/>
              <w:numPr>
                <w:ilvl w:val="0"/>
                <w:numId w:val="13"/>
              </w:numPr>
              <w:tabs>
                <w:tab w:val="clear" w:pos="360"/>
                <w:tab w:val="num" w:pos="643"/>
              </w:tabs>
              <w:ind w:left="643"/>
              <w:rPr>
                <w:rFonts w:ascii="Arial" w:hAnsi="Arial" w:cs="Arial"/>
                <w:b/>
              </w:rPr>
            </w:pPr>
            <w:r>
              <w:rPr>
                <w:rFonts w:ascii="Arial" w:hAnsi="Arial" w:cs="Arial"/>
              </w:rPr>
              <w:t>In line with the Public Health (Tobacco) (Amendment) Act 2004, smoking within the Hospital Buildings is not permitted.</w:t>
            </w:r>
          </w:p>
          <w:p w:rsidR="006F0D89" w:rsidRDefault="006F0D89" w:rsidP="006F0D89">
            <w:pPr>
              <w:numPr>
                <w:ilvl w:val="0"/>
                <w:numId w:val="13"/>
              </w:numPr>
              <w:tabs>
                <w:tab w:val="clear" w:pos="360"/>
                <w:tab w:val="num" w:pos="643"/>
              </w:tabs>
              <w:ind w:hanging="77"/>
              <w:rPr>
                <w:rFonts w:ascii="Arial" w:hAnsi="Arial" w:cs="Arial"/>
                <w:b/>
                <w:color w:val="000000"/>
              </w:rPr>
            </w:pPr>
            <w:r>
              <w:rPr>
                <w:rFonts w:ascii="Arial" w:hAnsi="Arial" w:cs="Arial"/>
                <w:color w:val="000000"/>
              </w:rPr>
              <w:t>Hospital uniform code must be adhered to.</w:t>
            </w:r>
          </w:p>
          <w:p w:rsidR="006F0D89" w:rsidRDefault="006F0D89" w:rsidP="006F0D89">
            <w:pPr>
              <w:numPr>
                <w:ilvl w:val="0"/>
                <w:numId w:val="13"/>
              </w:numPr>
              <w:tabs>
                <w:tab w:val="clear" w:pos="360"/>
                <w:tab w:val="num" w:pos="643"/>
              </w:tabs>
              <w:ind w:left="643"/>
              <w:rPr>
                <w:rFonts w:ascii="Arial" w:hAnsi="Arial" w:cs="Arial"/>
                <w:b/>
                <w:color w:val="000000"/>
              </w:rPr>
            </w:pPr>
            <w:r>
              <w:rPr>
                <w:rFonts w:ascii="Arial" w:hAnsi="Arial" w:cs="Arial"/>
                <w:color w:val="000000"/>
              </w:rPr>
              <w:t>Provide information that meets the need of Senior Management.</w:t>
            </w:r>
          </w:p>
          <w:p w:rsidR="006F0D89" w:rsidRDefault="006F0D89" w:rsidP="006F0D89">
            <w:pPr>
              <w:numPr>
                <w:ilvl w:val="0"/>
                <w:numId w:val="13"/>
              </w:numPr>
              <w:tabs>
                <w:tab w:val="clear" w:pos="360"/>
                <w:tab w:val="num" w:pos="643"/>
              </w:tabs>
              <w:ind w:left="643"/>
              <w:rPr>
                <w:rFonts w:ascii="Arial" w:hAnsi="Arial" w:cs="Arial"/>
                <w:b/>
                <w:color w:val="000000"/>
              </w:rPr>
            </w:pPr>
            <w:r>
              <w:rPr>
                <w:rFonts w:ascii="Arial" w:hAnsi="Arial" w:cs="Arial"/>
                <w:color w:val="000000"/>
                <w:lang w:val="en-IE" w:eastAsia="en-IE"/>
              </w:rPr>
              <w:t>To support, promote and actively participate in sustainable energy, water and waste initiatives to create a more sustainable, low carbon and efficient health service.</w:t>
            </w:r>
          </w:p>
          <w:p w:rsidR="006F0D89" w:rsidRDefault="006F0D89" w:rsidP="006F0D89">
            <w:pPr>
              <w:ind w:left="643"/>
              <w:rPr>
                <w:rFonts w:ascii="Arial" w:hAnsi="Arial" w:cs="Arial"/>
                <w:b/>
                <w:color w:val="000000"/>
              </w:rPr>
            </w:pPr>
          </w:p>
          <w:p w:rsidR="006F0D89" w:rsidRDefault="006F0D89" w:rsidP="006F0D89">
            <w:pPr>
              <w:rPr>
                <w:rFonts w:ascii="Arial" w:hAnsi="Arial" w:cs="Arial"/>
                <w:b/>
                <w:color w:val="000000"/>
              </w:rPr>
            </w:pPr>
            <w:r>
              <w:rPr>
                <w:rFonts w:ascii="Arial" w:hAnsi="Arial" w:cs="Arial"/>
                <w:b/>
                <w:color w:val="000000"/>
              </w:rPr>
              <w:t>Risk Management, Infection Control, Hygiene Services and Health &amp; Safety</w:t>
            </w:r>
          </w:p>
          <w:p w:rsidR="006F0D89" w:rsidRDefault="006F0D89" w:rsidP="006F0D89">
            <w:pPr>
              <w:numPr>
                <w:ilvl w:val="0"/>
                <w:numId w:val="14"/>
              </w:numPr>
              <w:rPr>
                <w:rFonts w:ascii="Arial" w:hAnsi="Arial" w:cs="Arial"/>
                <w:color w:val="000000"/>
              </w:rPr>
            </w:pPr>
            <w:r>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rsidR="006F0D89" w:rsidRDefault="006F0D89" w:rsidP="006F0D89">
            <w:pPr>
              <w:numPr>
                <w:ilvl w:val="0"/>
                <w:numId w:val="14"/>
              </w:numPr>
              <w:rPr>
                <w:rFonts w:ascii="Arial" w:hAnsi="Arial" w:cs="Arial"/>
                <w:color w:val="000000"/>
              </w:rPr>
            </w:pPr>
            <w:r>
              <w:rPr>
                <w:rFonts w:ascii="Arial" w:hAnsi="Arial" w:cs="Arial"/>
                <w:color w:val="000000"/>
              </w:rPr>
              <w:t xml:space="preserve">The post holder must be familiar with the necessary education, training and support to enable them to meet this responsibility. </w:t>
            </w:r>
          </w:p>
          <w:p w:rsidR="006F0D89" w:rsidRDefault="006F0D89" w:rsidP="006F0D89">
            <w:pPr>
              <w:numPr>
                <w:ilvl w:val="0"/>
                <w:numId w:val="14"/>
              </w:numPr>
              <w:rPr>
                <w:rFonts w:ascii="Arial" w:hAnsi="Arial" w:cs="Arial"/>
                <w:color w:val="000000"/>
              </w:rPr>
            </w:pPr>
            <w:r>
              <w:rPr>
                <w:rFonts w:ascii="Arial" w:hAnsi="Arial" w:cs="Arial"/>
                <w:color w:val="000000"/>
              </w:rPr>
              <w:t>The post holder has a duty to familiarise themselves with the relevant Organisational Policies, Procedures &amp; Standards and attend training as appropriate in the following areas:</w:t>
            </w:r>
          </w:p>
          <w:p w:rsidR="006F0D89" w:rsidRDefault="006F0D89" w:rsidP="006F0D89">
            <w:pPr>
              <w:ind w:left="643"/>
              <w:rPr>
                <w:rFonts w:ascii="Arial" w:hAnsi="Arial" w:cs="Arial"/>
                <w:color w:val="000000"/>
              </w:rPr>
            </w:pPr>
          </w:p>
          <w:p w:rsidR="006F0D89" w:rsidRDefault="006F0D89" w:rsidP="006F0D89">
            <w:pPr>
              <w:numPr>
                <w:ilvl w:val="1"/>
                <w:numId w:val="15"/>
              </w:numPr>
              <w:rPr>
                <w:rFonts w:ascii="Arial" w:hAnsi="Arial" w:cs="Arial"/>
                <w:color w:val="000000"/>
              </w:rPr>
            </w:pPr>
            <w:r>
              <w:rPr>
                <w:rFonts w:ascii="Arial" w:hAnsi="Arial" w:cs="Arial"/>
                <w:color w:val="000000"/>
              </w:rPr>
              <w:t>Continuous Quality Improvement Initiatives</w:t>
            </w:r>
          </w:p>
          <w:p w:rsidR="006F0D89" w:rsidRDefault="006F0D89" w:rsidP="006F0D89">
            <w:pPr>
              <w:numPr>
                <w:ilvl w:val="1"/>
                <w:numId w:val="15"/>
              </w:numPr>
              <w:rPr>
                <w:rFonts w:ascii="Arial" w:hAnsi="Arial" w:cs="Arial"/>
                <w:color w:val="000000"/>
              </w:rPr>
            </w:pPr>
            <w:r>
              <w:rPr>
                <w:rFonts w:ascii="Arial" w:hAnsi="Arial" w:cs="Arial"/>
                <w:color w:val="000000"/>
              </w:rPr>
              <w:t>Document Control Information Management Systems</w:t>
            </w:r>
          </w:p>
          <w:p w:rsidR="006F0D89" w:rsidRDefault="006F0D89" w:rsidP="006F0D89">
            <w:pPr>
              <w:numPr>
                <w:ilvl w:val="1"/>
                <w:numId w:val="15"/>
              </w:numPr>
              <w:rPr>
                <w:rFonts w:ascii="Arial" w:hAnsi="Arial" w:cs="Arial"/>
                <w:color w:val="000000"/>
              </w:rPr>
            </w:pPr>
            <w:r>
              <w:rPr>
                <w:rFonts w:ascii="Arial" w:hAnsi="Arial" w:cs="Arial"/>
                <w:color w:val="000000"/>
              </w:rPr>
              <w:t>Risk Management Strategy and Policies</w:t>
            </w:r>
          </w:p>
          <w:p w:rsidR="006F0D89" w:rsidRDefault="006F0D89" w:rsidP="006F0D89">
            <w:pPr>
              <w:numPr>
                <w:ilvl w:val="1"/>
                <w:numId w:val="15"/>
              </w:numPr>
              <w:rPr>
                <w:rFonts w:ascii="Arial" w:hAnsi="Arial" w:cs="Arial"/>
                <w:color w:val="000000"/>
              </w:rPr>
            </w:pPr>
            <w:r>
              <w:rPr>
                <w:rFonts w:ascii="Arial" w:hAnsi="Arial" w:cs="Arial"/>
                <w:color w:val="000000"/>
              </w:rPr>
              <w:t>Hygiene Related Policies, Procedures and Standards</w:t>
            </w:r>
          </w:p>
          <w:p w:rsidR="006F0D89" w:rsidRDefault="006F0D89" w:rsidP="006F0D89">
            <w:pPr>
              <w:numPr>
                <w:ilvl w:val="1"/>
                <w:numId w:val="15"/>
              </w:numPr>
              <w:rPr>
                <w:rFonts w:ascii="Arial" w:hAnsi="Arial" w:cs="Arial"/>
                <w:color w:val="000000"/>
              </w:rPr>
            </w:pPr>
            <w:r>
              <w:rPr>
                <w:rFonts w:ascii="Arial" w:hAnsi="Arial" w:cs="Arial"/>
                <w:color w:val="000000"/>
              </w:rPr>
              <w:t>Decontamination Code of Practice</w:t>
            </w:r>
          </w:p>
          <w:p w:rsidR="006F0D89" w:rsidRDefault="006F0D89" w:rsidP="006F0D89">
            <w:pPr>
              <w:numPr>
                <w:ilvl w:val="1"/>
                <w:numId w:val="15"/>
              </w:numPr>
              <w:rPr>
                <w:rFonts w:ascii="Arial" w:hAnsi="Arial" w:cs="Arial"/>
                <w:color w:val="000000"/>
              </w:rPr>
            </w:pPr>
            <w:r>
              <w:rPr>
                <w:rFonts w:ascii="Arial" w:hAnsi="Arial" w:cs="Arial"/>
                <w:color w:val="000000"/>
              </w:rPr>
              <w:t>Infection Control Policies</w:t>
            </w:r>
          </w:p>
          <w:p w:rsidR="006F0D89" w:rsidRDefault="006F0D89" w:rsidP="006F0D89">
            <w:pPr>
              <w:numPr>
                <w:ilvl w:val="1"/>
                <w:numId w:val="15"/>
              </w:numPr>
              <w:rPr>
                <w:rFonts w:ascii="Arial" w:hAnsi="Arial" w:cs="Arial"/>
                <w:color w:val="000000"/>
              </w:rPr>
            </w:pPr>
            <w:r>
              <w:rPr>
                <w:rFonts w:ascii="Arial" w:hAnsi="Arial" w:cs="Arial"/>
                <w:color w:val="000000"/>
              </w:rPr>
              <w:t>Safety Statement, Health &amp; Safety Policies and Fire Procedure</w:t>
            </w:r>
          </w:p>
          <w:p w:rsidR="006F0D89" w:rsidRDefault="006F0D89" w:rsidP="006F0D89">
            <w:pPr>
              <w:numPr>
                <w:ilvl w:val="1"/>
                <w:numId w:val="15"/>
              </w:numPr>
              <w:rPr>
                <w:rFonts w:ascii="Arial" w:hAnsi="Arial" w:cs="Arial"/>
                <w:color w:val="000000"/>
              </w:rPr>
            </w:pPr>
            <w:r>
              <w:rPr>
                <w:rFonts w:ascii="Arial" w:hAnsi="Arial" w:cs="Arial"/>
                <w:color w:val="000000"/>
              </w:rPr>
              <w:t>Data Protection and confidentiality Policies</w:t>
            </w:r>
          </w:p>
          <w:p w:rsidR="006F0D89" w:rsidRDefault="006F0D89" w:rsidP="006F0D89">
            <w:pPr>
              <w:ind w:left="643"/>
              <w:rPr>
                <w:rFonts w:ascii="Arial" w:hAnsi="Arial" w:cs="Arial"/>
                <w:color w:val="000000"/>
              </w:rPr>
            </w:pPr>
          </w:p>
          <w:p w:rsidR="006F0D89" w:rsidRDefault="006F0D89" w:rsidP="006F0D89">
            <w:pPr>
              <w:numPr>
                <w:ilvl w:val="0"/>
                <w:numId w:val="16"/>
              </w:numPr>
              <w:rPr>
                <w:rFonts w:ascii="Arial" w:hAnsi="Arial" w:cs="Arial"/>
                <w:color w:val="000000"/>
              </w:rPr>
            </w:pPr>
            <w:r>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rsidR="006F0D89" w:rsidRDefault="006F0D89" w:rsidP="006F0D89">
            <w:pPr>
              <w:numPr>
                <w:ilvl w:val="0"/>
                <w:numId w:val="16"/>
              </w:numPr>
              <w:rPr>
                <w:rFonts w:ascii="Arial" w:hAnsi="Arial" w:cs="Arial"/>
                <w:color w:val="000000"/>
              </w:rPr>
            </w:pPr>
            <w:r>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6F0D89" w:rsidRDefault="006F0D89" w:rsidP="006F0D89">
            <w:pPr>
              <w:numPr>
                <w:ilvl w:val="0"/>
                <w:numId w:val="16"/>
              </w:numPr>
              <w:rPr>
                <w:rFonts w:ascii="Arial" w:hAnsi="Arial" w:cs="Arial"/>
                <w:color w:val="000000"/>
              </w:rPr>
            </w:pPr>
            <w:r>
              <w:rPr>
                <w:rFonts w:ascii="Arial" w:hAnsi="Arial" w:cs="Arial"/>
                <w:color w:val="000000"/>
              </w:rPr>
              <w:t>The post holder must foster and support a quality improvement culture through-out your area of responsibility in relation to hygiene services.</w:t>
            </w:r>
          </w:p>
          <w:p w:rsidR="006F0D89" w:rsidRDefault="006F0D89" w:rsidP="006F0D89">
            <w:pPr>
              <w:numPr>
                <w:ilvl w:val="0"/>
                <w:numId w:val="16"/>
              </w:numPr>
              <w:rPr>
                <w:rFonts w:ascii="Arial" w:hAnsi="Arial" w:cs="Arial"/>
              </w:rPr>
            </w:pPr>
            <w:r>
              <w:rPr>
                <w:rFonts w:ascii="Arial" w:hAnsi="Arial" w:cs="Arial"/>
              </w:rPr>
              <w:t>The post holders’ responsibility for Quality &amp; Risk Management, Hygiene Services and Health &amp; Safety will be clarified to you in the induction process and by your line manager.</w:t>
            </w:r>
          </w:p>
          <w:p w:rsidR="006F0D89" w:rsidRDefault="006F0D89" w:rsidP="006F0D89">
            <w:pPr>
              <w:numPr>
                <w:ilvl w:val="0"/>
                <w:numId w:val="16"/>
              </w:numPr>
              <w:rPr>
                <w:rFonts w:ascii="Arial" w:hAnsi="Arial" w:cs="Arial"/>
                <w:color w:val="000000"/>
              </w:rPr>
            </w:pPr>
            <w:r>
              <w:rPr>
                <w:rFonts w:ascii="Arial" w:hAnsi="Arial" w:cs="Arial"/>
                <w:color w:val="000000"/>
              </w:rPr>
              <w:t>The post holder must take reasonable care for his or her own actions and the effect that these may have upon the safety of others.</w:t>
            </w:r>
          </w:p>
          <w:p w:rsidR="006F0D89" w:rsidRDefault="006F0D89" w:rsidP="006F0D89">
            <w:pPr>
              <w:numPr>
                <w:ilvl w:val="0"/>
                <w:numId w:val="16"/>
              </w:numPr>
              <w:rPr>
                <w:rFonts w:ascii="Arial" w:hAnsi="Arial" w:cs="Arial"/>
                <w:color w:val="000000"/>
              </w:rPr>
            </w:pPr>
            <w:r>
              <w:rPr>
                <w:rFonts w:ascii="Arial" w:hAnsi="Arial" w:cs="Arial"/>
                <w:color w:val="000000"/>
              </w:rPr>
              <w:t>The post holder must cooperate with management, attend Health &amp; Safety related training and not undertake any task for which they have not been authorised and adequately trained.</w:t>
            </w:r>
          </w:p>
          <w:p w:rsidR="006F0D89" w:rsidRDefault="006F0D89" w:rsidP="006F0D89">
            <w:pPr>
              <w:numPr>
                <w:ilvl w:val="0"/>
                <w:numId w:val="16"/>
              </w:numPr>
              <w:rPr>
                <w:rFonts w:ascii="Arial" w:hAnsi="Arial" w:cs="Arial"/>
                <w:b/>
                <w:color w:val="000000"/>
              </w:rPr>
            </w:pPr>
            <w:r>
              <w:rPr>
                <w:rFonts w:ascii="Arial" w:hAnsi="Arial" w:cs="Arial"/>
                <w:color w:val="000000"/>
              </w:rPr>
              <w:t>The post holder is required to bring to the attention of a responsible person any perceived shortcoming in our safety arrangements or any defects in work equipment.</w:t>
            </w:r>
          </w:p>
          <w:p w:rsidR="006F0D89" w:rsidRDefault="006F0D89" w:rsidP="006F0D89">
            <w:pPr>
              <w:numPr>
                <w:ilvl w:val="0"/>
                <w:numId w:val="16"/>
              </w:numPr>
              <w:rPr>
                <w:rFonts w:ascii="Arial" w:hAnsi="Arial" w:cs="Arial"/>
                <w:lang w:val="en-US" w:eastAsia="en-US"/>
              </w:rPr>
            </w:pPr>
            <w:r>
              <w:rPr>
                <w:rFonts w:ascii="Arial" w:hAnsi="Arial" w:cs="Arial"/>
                <w:lang w:val="en-US" w:eastAsia="en-US"/>
              </w:rPr>
              <w:t xml:space="preserve">It is the post holder’s responsibility to be aware of and comply with the </w:t>
            </w:r>
            <w:smartTag w:uri="urn:schemas-microsoft-com:office:smarttags" w:element="stockticker">
              <w:r>
                <w:rPr>
                  <w:rFonts w:ascii="Arial" w:hAnsi="Arial" w:cs="Arial"/>
                  <w:lang w:val="en-US" w:eastAsia="en-US"/>
                </w:rPr>
                <w:t>HSE</w:t>
              </w:r>
            </w:smartTag>
            <w:r>
              <w:rPr>
                <w:rFonts w:ascii="Arial" w:hAnsi="Arial" w:cs="Arial"/>
                <w:lang w:val="en-US" w:eastAsia="en-US"/>
              </w:rPr>
              <w:t xml:space="preserve"> Health Care Records Management/Integrated Discharge Planning (HCRM / IDP) Code of Practice.</w:t>
            </w:r>
          </w:p>
          <w:p w:rsidR="006F0D89" w:rsidRPr="003B2169" w:rsidRDefault="006F0D89" w:rsidP="006F0D89">
            <w:pPr>
              <w:pStyle w:val="ListParagraph"/>
              <w:autoSpaceDE w:val="0"/>
              <w:autoSpaceDN w:val="0"/>
              <w:adjustRightInd w:val="0"/>
              <w:jc w:val="both"/>
              <w:rPr>
                <w:rFonts w:ascii="Arial" w:hAnsi="Arial" w:cs="Arial"/>
                <w:b/>
              </w:rPr>
            </w:pPr>
          </w:p>
          <w:p w:rsidR="00D801C7" w:rsidRPr="003B2169" w:rsidRDefault="00D801C7" w:rsidP="00D801C7">
            <w:pPr>
              <w:autoSpaceDE w:val="0"/>
              <w:autoSpaceDN w:val="0"/>
              <w:adjustRightInd w:val="0"/>
              <w:jc w:val="both"/>
              <w:rPr>
                <w:rFonts w:ascii="Arial" w:hAnsi="Arial" w:cs="Arial"/>
                <w:b/>
              </w:rPr>
            </w:pPr>
          </w:p>
          <w:p w:rsidR="00D801C7" w:rsidRPr="00D801C7" w:rsidRDefault="00D801C7" w:rsidP="004B06D7">
            <w:pPr>
              <w:rPr>
                <w:rFonts w:ascii="Arial" w:hAnsi="Arial" w:cs="Arial"/>
              </w:rPr>
            </w:pPr>
            <w:r w:rsidRPr="00DB0A2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DB0A2D">
              <w:rPr>
                <w:rFonts w:ascii="Arial" w:hAnsi="Arial" w:cs="Arial"/>
              </w:rPr>
              <w:t xml:space="preserve">  </w:t>
            </w:r>
          </w:p>
        </w:tc>
      </w:tr>
      <w:tr w:rsidR="002F6AA8" w:rsidRPr="00E766A5">
        <w:tc>
          <w:tcPr>
            <w:tcW w:w="2364" w:type="dxa"/>
          </w:tcPr>
          <w:p w:rsidR="002F6AA8" w:rsidRPr="00F6254C" w:rsidRDefault="002F6AA8" w:rsidP="002F6AA8">
            <w:pPr>
              <w:rPr>
                <w:rFonts w:ascii="Arial" w:hAnsi="Arial" w:cs="Arial"/>
                <w:b/>
                <w:bCs/>
              </w:rPr>
            </w:pPr>
            <w:r w:rsidRPr="00F6254C">
              <w:rPr>
                <w:rFonts w:ascii="Arial" w:hAnsi="Arial" w:cs="Arial"/>
                <w:b/>
                <w:bCs/>
              </w:rPr>
              <w:t>Eligibility Criteria</w:t>
            </w:r>
          </w:p>
          <w:p w:rsidR="002F6AA8" w:rsidRPr="00F6254C" w:rsidRDefault="002F6AA8" w:rsidP="002F6AA8">
            <w:pPr>
              <w:rPr>
                <w:rFonts w:ascii="Arial" w:hAnsi="Arial" w:cs="Arial"/>
                <w:b/>
                <w:bCs/>
              </w:rPr>
            </w:pPr>
          </w:p>
          <w:p w:rsidR="002F6AA8" w:rsidRPr="00F6254C" w:rsidRDefault="002F6AA8" w:rsidP="002F6AA8">
            <w:pPr>
              <w:rPr>
                <w:rFonts w:ascii="Arial" w:hAnsi="Arial" w:cs="Arial"/>
                <w:b/>
                <w:bCs/>
              </w:rPr>
            </w:pPr>
            <w:r w:rsidRPr="00F6254C">
              <w:rPr>
                <w:rFonts w:ascii="Arial" w:hAnsi="Arial" w:cs="Arial"/>
                <w:b/>
                <w:bCs/>
              </w:rPr>
              <w:t>Qualifications and/ or experience</w:t>
            </w:r>
          </w:p>
          <w:p w:rsidR="002F6AA8" w:rsidRPr="00F6254C" w:rsidRDefault="002F6AA8" w:rsidP="002F6AA8">
            <w:pPr>
              <w:rPr>
                <w:rFonts w:ascii="Arial" w:hAnsi="Arial" w:cs="Arial"/>
                <w:b/>
                <w:bCs/>
              </w:rPr>
            </w:pPr>
          </w:p>
        </w:tc>
        <w:tc>
          <w:tcPr>
            <w:tcW w:w="8256" w:type="dxa"/>
          </w:tcPr>
          <w:p w:rsidR="002F6AA8" w:rsidRPr="00CC68F3" w:rsidRDefault="002F6AA8" w:rsidP="002F6AA8">
            <w:pPr>
              <w:jc w:val="both"/>
              <w:rPr>
                <w:rFonts w:ascii="Arial" w:hAnsi="Arial" w:cs="Arial"/>
                <w:b/>
                <w:bCs/>
                <w:iCs/>
              </w:rPr>
            </w:pPr>
            <w:r w:rsidRPr="00CC68F3">
              <w:rPr>
                <w:rFonts w:ascii="Arial" w:hAnsi="Arial" w:cs="Arial"/>
                <w:b/>
                <w:bCs/>
                <w:iCs/>
              </w:rPr>
              <w:t xml:space="preserve">Candidates must have at the latest date of application: </w:t>
            </w:r>
          </w:p>
          <w:p w:rsidR="002F6AA8" w:rsidRPr="00CC68F3" w:rsidRDefault="002F6AA8" w:rsidP="002F6AA8">
            <w:pPr>
              <w:jc w:val="both"/>
              <w:rPr>
                <w:rFonts w:ascii="Arial" w:hAnsi="Arial" w:cs="Arial"/>
                <w:b/>
                <w:bCs/>
                <w:iCs/>
              </w:rPr>
            </w:pPr>
          </w:p>
          <w:p w:rsidR="002F6AA8" w:rsidRPr="00CC68F3" w:rsidRDefault="002F6AA8" w:rsidP="00BB41E2">
            <w:pPr>
              <w:numPr>
                <w:ilvl w:val="0"/>
                <w:numId w:val="7"/>
              </w:numPr>
              <w:tabs>
                <w:tab w:val="num" w:pos="480"/>
                <w:tab w:val="left" w:pos="1680"/>
              </w:tabs>
              <w:ind w:left="567"/>
              <w:jc w:val="both"/>
              <w:rPr>
                <w:rFonts w:ascii="Arial" w:hAnsi="Arial" w:cs="Arial"/>
                <w:szCs w:val="22"/>
              </w:rPr>
            </w:pPr>
            <w:r w:rsidRPr="00CC68F3">
              <w:rPr>
                <w:rFonts w:ascii="Arial" w:hAnsi="Arial" w:cs="Arial"/>
                <w:szCs w:val="22"/>
              </w:rPr>
              <w:t>Possess a Diploma in Dental Nursing from the University of Dublin/Dublin Dental University Hospital, or the University Dental School &amp; Hospital Cork or NUI, Cork.</w:t>
            </w:r>
          </w:p>
          <w:p w:rsidR="002F6AA8" w:rsidRPr="00CC68F3" w:rsidRDefault="002F6AA8" w:rsidP="002F6AA8">
            <w:pPr>
              <w:tabs>
                <w:tab w:val="left" w:pos="1680"/>
              </w:tabs>
              <w:ind w:left="567"/>
              <w:jc w:val="both"/>
              <w:rPr>
                <w:rFonts w:ascii="Arial" w:hAnsi="Arial" w:cs="Arial"/>
                <w:szCs w:val="22"/>
              </w:rPr>
            </w:pPr>
          </w:p>
          <w:p w:rsidR="002F6AA8" w:rsidRPr="00CC68F3" w:rsidRDefault="002F6AA8" w:rsidP="002F6AA8">
            <w:pPr>
              <w:tabs>
                <w:tab w:val="left" w:pos="1680"/>
              </w:tabs>
              <w:jc w:val="both"/>
              <w:rPr>
                <w:rFonts w:ascii="Arial" w:hAnsi="Arial" w:cs="Arial"/>
                <w:b/>
                <w:szCs w:val="22"/>
              </w:rPr>
            </w:pP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b/>
                <w:szCs w:val="22"/>
              </w:rPr>
              <w:t>Or</w:t>
            </w:r>
          </w:p>
          <w:p w:rsidR="002F6AA8" w:rsidRPr="00CC68F3" w:rsidRDefault="002F6AA8" w:rsidP="002F6AA8">
            <w:pPr>
              <w:tabs>
                <w:tab w:val="left" w:pos="1680"/>
              </w:tabs>
              <w:jc w:val="both"/>
              <w:rPr>
                <w:rFonts w:ascii="Arial" w:hAnsi="Arial" w:cs="Arial"/>
                <w:b/>
                <w:szCs w:val="22"/>
              </w:rPr>
            </w:pPr>
          </w:p>
          <w:p w:rsidR="002F6AA8" w:rsidRPr="00CC68F3" w:rsidRDefault="002F6AA8" w:rsidP="00BB41E2">
            <w:pPr>
              <w:numPr>
                <w:ilvl w:val="0"/>
                <w:numId w:val="7"/>
              </w:numPr>
              <w:tabs>
                <w:tab w:val="num" w:pos="480"/>
                <w:tab w:val="left" w:pos="1680"/>
              </w:tabs>
              <w:ind w:left="567"/>
              <w:jc w:val="both"/>
              <w:rPr>
                <w:rFonts w:ascii="Arial" w:hAnsi="Arial" w:cs="Arial"/>
                <w:szCs w:val="22"/>
              </w:rPr>
            </w:pPr>
            <w:r w:rsidRPr="00CC68F3">
              <w:rPr>
                <w:rFonts w:ascii="Arial" w:hAnsi="Arial" w:cs="Arial"/>
                <w:szCs w:val="22"/>
              </w:rPr>
              <w:t xml:space="preserve">Possess the Higher Certificate in Science in Dental Nursing from </w:t>
            </w:r>
            <w:proofErr w:type="spellStart"/>
            <w:r w:rsidRPr="00CC68F3">
              <w:rPr>
                <w:rFonts w:ascii="Arial" w:hAnsi="Arial" w:cs="Arial"/>
                <w:szCs w:val="22"/>
              </w:rPr>
              <w:t>Athlone</w:t>
            </w:r>
            <w:proofErr w:type="spellEnd"/>
            <w:r w:rsidRPr="00CC68F3">
              <w:rPr>
                <w:rFonts w:ascii="Arial" w:hAnsi="Arial" w:cs="Arial"/>
                <w:szCs w:val="22"/>
              </w:rPr>
              <w:t xml:space="preserve"> Institute of Technology or Letterkenny Institute of Technology.</w:t>
            </w:r>
          </w:p>
          <w:p w:rsidR="002F6AA8" w:rsidRPr="00CC68F3" w:rsidRDefault="002F6AA8" w:rsidP="002F6AA8">
            <w:pPr>
              <w:tabs>
                <w:tab w:val="left" w:pos="1680"/>
              </w:tabs>
              <w:jc w:val="both"/>
              <w:rPr>
                <w:rFonts w:ascii="Arial" w:hAnsi="Arial" w:cs="Arial"/>
                <w:szCs w:val="22"/>
              </w:rPr>
            </w:pPr>
          </w:p>
          <w:p w:rsidR="002F6AA8" w:rsidRPr="00CC68F3" w:rsidRDefault="002F6AA8" w:rsidP="002F6AA8">
            <w:pPr>
              <w:tabs>
                <w:tab w:val="left" w:pos="1680"/>
              </w:tabs>
              <w:jc w:val="both"/>
              <w:rPr>
                <w:rFonts w:ascii="Arial" w:hAnsi="Arial" w:cs="Arial"/>
                <w:b/>
                <w:szCs w:val="22"/>
              </w:rPr>
            </w:pP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b/>
                <w:szCs w:val="22"/>
              </w:rPr>
              <w:t>Or</w:t>
            </w:r>
          </w:p>
          <w:p w:rsidR="002F6AA8" w:rsidRPr="00CC68F3" w:rsidRDefault="002F6AA8" w:rsidP="002F6AA8">
            <w:pPr>
              <w:tabs>
                <w:tab w:val="left" w:pos="1680"/>
              </w:tabs>
              <w:jc w:val="both"/>
              <w:rPr>
                <w:rFonts w:ascii="Arial" w:hAnsi="Arial" w:cs="Arial"/>
                <w:b/>
                <w:szCs w:val="22"/>
              </w:rPr>
            </w:pPr>
          </w:p>
          <w:p w:rsidR="002F6AA8" w:rsidRPr="00CC68F3" w:rsidRDefault="002F6AA8" w:rsidP="00BB41E2">
            <w:pPr>
              <w:numPr>
                <w:ilvl w:val="0"/>
                <w:numId w:val="7"/>
              </w:numPr>
              <w:tabs>
                <w:tab w:val="num" w:pos="480"/>
                <w:tab w:val="left" w:pos="1680"/>
              </w:tabs>
              <w:ind w:left="567"/>
              <w:jc w:val="both"/>
              <w:rPr>
                <w:rFonts w:ascii="Arial" w:hAnsi="Arial" w:cs="Arial"/>
                <w:szCs w:val="22"/>
              </w:rPr>
            </w:pPr>
            <w:r w:rsidRPr="00CC68F3">
              <w:rPr>
                <w:rFonts w:ascii="Arial" w:hAnsi="Arial" w:cs="Arial"/>
                <w:szCs w:val="22"/>
              </w:rPr>
              <w:t>Holds a qualification in Dental Nursing awarded by National Examining Board of Dental Nursing (NEBDN) in the United Kingdom.</w:t>
            </w:r>
          </w:p>
          <w:p w:rsidR="002F6AA8" w:rsidRPr="00CC68F3" w:rsidRDefault="002F6AA8" w:rsidP="002F6AA8">
            <w:pPr>
              <w:tabs>
                <w:tab w:val="left" w:pos="1680"/>
              </w:tabs>
              <w:jc w:val="both"/>
              <w:rPr>
                <w:rFonts w:ascii="Arial" w:hAnsi="Arial" w:cs="Arial"/>
                <w:szCs w:val="22"/>
              </w:rPr>
            </w:pPr>
          </w:p>
          <w:p w:rsidR="002F6AA8" w:rsidRPr="00CC68F3" w:rsidRDefault="002F6AA8" w:rsidP="002F6AA8">
            <w:pPr>
              <w:tabs>
                <w:tab w:val="left" w:pos="1680"/>
              </w:tabs>
              <w:jc w:val="both"/>
              <w:rPr>
                <w:rFonts w:ascii="Arial" w:hAnsi="Arial" w:cs="Arial"/>
                <w:b/>
                <w:szCs w:val="22"/>
              </w:rPr>
            </w:pP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b/>
                <w:szCs w:val="22"/>
              </w:rPr>
              <w:t>Or</w:t>
            </w:r>
          </w:p>
          <w:p w:rsidR="002F6AA8" w:rsidRDefault="002F6AA8" w:rsidP="002F6AA8">
            <w:pPr>
              <w:tabs>
                <w:tab w:val="left" w:pos="1680"/>
              </w:tabs>
              <w:jc w:val="both"/>
              <w:rPr>
                <w:rFonts w:cs="Arial"/>
                <w:b/>
                <w:szCs w:val="22"/>
              </w:rPr>
            </w:pPr>
          </w:p>
          <w:p w:rsidR="002F6AA8" w:rsidRPr="00CC68F3" w:rsidRDefault="002F6AA8" w:rsidP="00BB41E2">
            <w:pPr>
              <w:numPr>
                <w:ilvl w:val="0"/>
                <w:numId w:val="7"/>
              </w:numPr>
              <w:tabs>
                <w:tab w:val="num" w:pos="480"/>
                <w:tab w:val="left" w:pos="1080"/>
                <w:tab w:val="num" w:pos="1680"/>
              </w:tabs>
              <w:ind w:left="567"/>
              <w:jc w:val="both"/>
              <w:rPr>
                <w:rFonts w:ascii="Arial" w:hAnsi="Arial" w:cs="Arial"/>
                <w:szCs w:val="22"/>
              </w:rPr>
            </w:pPr>
            <w:r w:rsidRPr="00CC68F3">
              <w:rPr>
                <w:rFonts w:ascii="Arial" w:hAnsi="Arial" w:cs="Arial"/>
                <w:szCs w:val="22"/>
              </w:rPr>
              <w:t xml:space="preserve">Be registered as a Dental Nurse with the Dental Council of Ireland or be entitled to be so registered. </w:t>
            </w:r>
          </w:p>
          <w:p w:rsidR="002F6AA8" w:rsidRPr="00CC68F3" w:rsidRDefault="002F6AA8" w:rsidP="002F6AA8">
            <w:pPr>
              <w:tabs>
                <w:tab w:val="left" w:pos="1680"/>
              </w:tabs>
              <w:jc w:val="both"/>
              <w:rPr>
                <w:rFonts w:ascii="Arial" w:hAnsi="Arial" w:cs="Arial"/>
                <w:szCs w:val="22"/>
              </w:rPr>
            </w:pPr>
            <w:r w:rsidRPr="00CC68F3">
              <w:rPr>
                <w:rFonts w:ascii="Arial" w:hAnsi="Arial" w:cs="Arial"/>
                <w:b/>
                <w:szCs w:val="22"/>
              </w:rPr>
              <w:tab/>
            </w:r>
            <w:r w:rsidRPr="00CC68F3">
              <w:rPr>
                <w:rFonts w:ascii="Arial" w:hAnsi="Arial" w:cs="Arial"/>
                <w:b/>
                <w:szCs w:val="22"/>
              </w:rPr>
              <w:tab/>
            </w:r>
            <w:r w:rsidRPr="00CC68F3">
              <w:rPr>
                <w:rFonts w:ascii="Arial" w:hAnsi="Arial" w:cs="Arial"/>
                <w:b/>
                <w:szCs w:val="22"/>
              </w:rPr>
              <w:tab/>
            </w:r>
            <w:r w:rsidRPr="00CC68F3">
              <w:rPr>
                <w:rFonts w:ascii="Arial" w:hAnsi="Arial" w:cs="Arial"/>
                <w:b/>
                <w:szCs w:val="22"/>
              </w:rPr>
              <w:tab/>
            </w:r>
            <w:r w:rsidRPr="00CC68F3">
              <w:rPr>
                <w:rFonts w:ascii="Arial" w:hAnsi="Arial" w:cs="Arial"/>
                <w:b/>
                <w:szCs w:val="22"/>
              </w:rPr>
              <w:tab/>
            </w:r>
            <w:r w:rsidRPr="00CC68F3">
              <w:rPr>
                <w:rFonts w:ascii="Arial" w:hAnsi="Arial" w:cs="Arial"/>
                <w:b/>
                <w:szCs w:val="22"/>
              </w:rPr>
              <w:tab/>
            </w:r>
          </w:p>
          <w:p w:rsidR="002F6AA8" w:rsidRPr="00CC68F3" w:rsidRDefault="002F6AA8" w:rsidP="002F6AA8">
            <w:pPr>
              <w:tabs>
                <w:tab w:val="left" w:pos="1680"/>
              </w:tabs>
              <w:jc w:val="both"/>
              <w:rPr>
                <w:rFonts w:ascii="Arial" w:hAnsi="Arial" w:cs="Arial"/>
                <w:b/>
                <w:szCs w:val="22"/>
              </w:rPr>
            </w:pP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b/>
                <w:szCs w:val="22"/>
              </w:rPr>
              <w:t>Or</w:t>
            </w:r>
          </w:p>
          <w:p w:rsidR="002F6AA8" w:rsidRPr="00CC68F3" w:rsidRDefault="002F6AA8" w:rsidP="002F6AA8">
            <w:pPr>
              <w:tabs>
                <w:tab w:val="left" w:pos="1680"/>
              </w:tabs>
              <w:jc w:val="both"/>
              <w:rPr>
                <w:rFonts w:ascii="Arial" w:hAnsi="Arial" w:cs="Arial"/>
                <w:b/>
                <w:szCs w:val="22"/>
              </w:rPr>
            </w:pPr>
          </w:p>
          <w:p w:rsidR="002F6AA8" w:rsidRPr="00CC68F3" w:rsidRDefault="002F6AA8" w:rsidP="00BB41E2">
            <w:pPr>
              <w:numPr>
                <w:ilvl w:val="0"/>
                <w:numId w:val="7"/>
              </w:numPr>
              <w:tabs>
                <w:tab w:val="num" w:pos="480"/>
                <w:tab w:val="left" w:pos="1080"/>
                <w:tab w:val="num" w:pos="1680"/>
              </w:tabs>
              <w:ind w:left="567"/>
              <w:jc w:val="both"/>
              <w:rPr>
                <w:rFonts w:ascii="Arial" w:hAnsi="Arial" w:cs="Arial"/>
                <w:szCs w:val="22"/>
              </w:rPr>
            </w:pPr>
            <w:r w:rsidRPr="00CC68F3">
              <w:rPr>
                <w:rFonts w:ascii="Arial" w:hAnsi="Arial" w:cs="Arial"/>
                <w:szCs w:val="22"/>
              </w:rPr>
              <w:t xml:space="preserve">Hold a qualification in dental nursing which in the opinion of the Dental Council of Ireland is equivalent </w:t>
            </w:r>
            <w:proofErr w:type="gramStart"/>
            <w:r w:rsidRPr="00CC68F3">
              <w:rPr>
                <w:rFonts w:ascii="Arial" w:hAnsi="Arial" w:cs="Arial"/>
                <w:szCs w:val="22"/>
              </w:rPr>
              <w:t>to  (</w:t>
            </w:r>
            <w:proofErr w:type="spellStart"/>
            <w:proofErr w:type="gramEnd"/>
            <w:r w:rsidRPr="00CC68F3">
              <w:rPr>
                <w:rFonts w:ascii="Arial" w:hAnsi="Arial" w:cs="Arial"/>
                <w:szCs w:val="22"/>
              </w:rPr>
              <w:t>i</w:t>
            </w:r>
            <w:proofErr w:type="spellEnd"/>
            <w:r w:rsidRPr="00CC68F3">
              <w:rPr>
                <w:rFonts w:ascii="Arial" w:hAnsi="Arial" w:cs="Arial"/>
                <w:szCs w:val="22"/>
              </w:rPr>
              <w:t xml:space="preserve">),  (ii) or (iii) above. </w:t>
            </w:r>
          </w:p>
          <w:p w:rsidR="002F6AA8" w:rsidRPr="00CC68F3" w:rsidRDefault="002F6AA8" w:rsidP="002F6AA8">
            <w:pPr>
              <w:tabs>
                <w:tab w:val="num" w:pos="480"/>
              </w:tabs>
              <w:ind w:left="1309" w:firstLine="720"/>
              <w:rPr>
                <w:rFonts w:ascii="Arial" w:hAnsi="Arial" w:cs="Arial"/>
                <w:szCs w:val="22"/>
              </w:rPr>
            </w:pPr>
          </w:p>
          <w:p w:rsidR="002F6AA8" w:rsidRPr="00CC68F3" w:rsidRDefault="002F6AA8" w:rsidP="002F6AA8">
            <w:pPr>
              <w:tabs>
                <w:tab w:val="num" w:pos="480"/>
              </w:tabs>
              <w:rPr>
                <w:rFonts w:ascii="Arial" w:hAnsi="Arial" w:cs="Arial"/>
                <w:b/>
                <w:bCs/>
                <w:szCs w:val="22"/>
              </w:rPr>
            </w:pPr>
            <w:r w:rsidRPr="00CC68F3">
              <w:rPr>
                <w:rFonts w:ascii="Arial" w:hAnsi="Arial" w:cs="Arial"/>
                <w:b/>
                <w:bCs/>
                <w:szCs w:val="22"/>
              </w:rPr>
              <w:t xml:space="preserve">                                                                            And</w:t>
            </w:r>
          </w:p>
          <w:p w:rsidR="002F6AA8" w:rsidRPr="00CC68F3" w:rsidRDefault="002F6AA8" w:rsidP="002F6AA8">
            <w:pPr>
              <w:tabs>
                <w:tab w:val="num" w:pos="480"/>
              </w:tabs>
              <w:rPr>
                <w:rFonts w:ascii="Arial" w:hAnsi="Arial" w:cs="Arial"/>
                <w:b/>
                <w:bCs/>
                <w:szCs w:val="22"/>
              </w:rPr>
            </w:pPr>
          </w:p>
          <w:p w:rsidR="002F6AA8" w:rsidRPr="00CC68F3" w:rsidRDefault="002F6AA8" w:rsidP="002F6AA8">
            <w:pPr>
              <w:rPr>
                <w:rFonts w:ascii="Arial" w:hAnsi="Arial" w:cs="Arial"/>
                <w:szCs w:val="22"/>
              </w:rPr>
            </w:pPr>
            <w:r w:rsidRPr="00CC68F3">
              <w:rPr>
                <w:rFonts w:ascii="Arial" w:hAnsi="Arial" w:cs="Arial"/>
                <w:szCs w:val="22"/>
              </w:rPr>
              <w:t xml:space="preserve">Candidates must have the clinical and administrative capacity to properly discharge the functions of the role. </w:t>
            </w:r>
          </w:p>
          <w:p w:rsidR="002F6AA8" w:rsidRPr="00CC68F3" w:rsidRDefault="002F6AA8" w:rsidP="002F6AA8">
            <w:pPr>
              <w:jc w:val="both"/>
              <w:rPr>
                <w:rFonts w:ascii="Arial" w:hAnsi="Arial" w:cs="Arial"/>
                <w:b/>
                <w:bCs/>
                <w:i/>
                <w:iCs/>
              </w:rPr>
            </w:pPr>
          </w:p>
          <w:p w:rsidR="002F6AA8" w:rsidRPr="00CC68F3" w:rsidRDefault="002F6AA8" w:rsidP="002F6AA8">
            <w:pPr>
              <w:jc w:val="both"/>
              <w:rPr>
                <w:rFonts w:ascii="Arial" w:hAnsi="Arial" w:cs="Arial"/>
                <w:b/>
              </w:rPr>
            </w:pPr>
            <w:r w:rsidRPr="00CC68F3">
              <w:rPr>
                <w:rFonts w:ascii="Arial" w:hAnsi="Arial" w:cs="Arial"/>
                <w:b/>
              </w:rPr>
              <w:t>Health</w:t>
            </w:r>
          </w:p>
          <w:p w:rsidR="002F6AA8" w:rsidRPr="00CC68F3" w:rsidRDefault="002F6AA8" w:rsidP="002F6AA8">
            <w:pPr>
              <w:jc w:val="both"/>
              <w:rPr>
                <w:rFonts w:ascii="Arial" w:hAnsi="Arial" w:cs="Arial"/>
              </w:rPr>
            </w:pPr>
            <w:r w:rsidRPr="00CC68F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F6AA8" w:rsidRDefault="002F6AA8" w:rsidP="002F6AA8">
            <w:pPr>
              <w:jc w:val="both"/>
              <w:rPr>
                <w:rFonts w:ascii="Arial" w:hAnsi="Arial" w:cs="Arial"/>
              </w:rPr>
            </w:pPr>
          </w:p>
          <w:p w:rsidR="00D801C7" w:rsidRPr="00CC68F3" w:rsidRDefault="00D801C7" w:rsidP="002F6AA8">
            <w:pPr>
              <w:jc w:val="both"/>
              <w:rPr>
                <w:rFonts w:ascii="Arial" w:hAnsi="Arial" w:cs="Arial"/>
              </w:rPr>
            </w:pPr>
          </w:p>
          <w:p w:rsidR="002F6AA8" w:rsidRPr="00CC68F3" w:rsidRDefault="002F6AA8" w:rsidP="002F6AA8">
            <w:pPr>
              <w:ind w:right="-766"/>
              <w:jc w:val="both"/>
              <w:rPr>
                <w:rFonts w:ascii="Arial" w:hAnsi="Arial" w:cs="Arial"/>
                <w:iCs/>
              </w:rPr>
            </w:pPr>
            <w:r w:rsidRPr="00CC68F3">
              <w:rPr>
                <w:rFonts w:ascii="Arial" w:hAnsi="Arial" w:cs="Arial"/>
                <w:b/>
                <w:bCs/>
              </w:rPr>
              <w:t>Character</w:t>
            </w:r>
          </w:p>
          <w:p w:rsidR="004B06D7" w:rsidRPr="00D801C7" w:rsidRDefault="002F6AA8" w:rsidP="00BB41E2">
            <w:pPr>
              <w:pStyle w:val="ListParagraph"/>
              <w:numPr>
                <w:ilvl w:val="0"/>
                <w:numId w:val="9"/>
              </w:numPr>
              <w:ind w:right="-766"/>
              <w:jc w:val="both"/>
              <w:rPr>
                <w:rFonts w:ascii="Arial" w:hAnsi="Arial" w:cs="Arial"/>
              </w:rPr>
            </w:pPr>
            <w:r w:rsidRPr="004B06D7">
              <w:rPr>
                <w:rFonts w:ascii="Arial" w:hAnsi="Arial" w:cs="Arial"/>
              </w:rPr>
              <w:t>Each candidate for and any person holding the office must be of good character.</w:t>
            </w:r>
            <w:r w:rsidR="004B06D7" w:rsidRPr="00D801C7">
              <w:rPr>
                <w:rFonts w:ascii="Arial" w:hAnsi="Arial" w:cs="Arial"/>
              </w:rPr>
              <w:t xml:space="preserve"> </w:t>
            </w:r>
          </w:p>
        </w:tc>
      </w:tr>
      <w:tr w:rsidR="00577DBA" w:rsidRPr="00E766A5">
        <w:tc>
          <w:tcPr>
            <w:tcW w:w="2364" w:type="dxa"/>
          </w:tcPr>
          <w:p w:rsidR="00577DBA" w:rsidRPr="00DB0A2D" w:rsidRDefault="00577DBA" w:rsidP="00577DBA">
            <w:pPr>
              <w:jc w:val="both"/>
              <w:rPr>
                <w:rFonts w:ascii="Arial" w:hAnsi="Arial" w:cs="Arial"/>
                <w:b/>
                <w:bCs/>
              </w:rPr>
            </w:pPr>
            <w:r w:rsidRPr="00DB0A2D">
              <w:rPr>
                <w:rFonts w:ascii="Arial" w:hAnsi="Arial" w:cs="Arial"/>
                <w:b/>
                <w:bCs/>
              </w:rPr>
              <w:t>Skills, competencies and/or knowledge</w:t>
            </w:r>
          </w:p>
          <w:p w:rsidR="00577DBA" w:rsidRPr="00F6254C" w:rsidRDefault="00577DBA" w:rsidP="002F6AA8">
            <w:pPr>
              <w:rPr>
                <w:rFonts w:ascii="Arial" w:hAnsi="Arial" w:cs="Arial"/>
                <w:b/>
                <w:bCs/>
              </w:rPr>
            </w:pPr>
          </w:p>
        </w:tc>
        <w:tc>
          <w:tcPr>
            <w:tcW w:w="8256" w:type="dxa"/>
          </w:tcPr>
          <w:p w:rsidR="00577DBA" w:rsidRPr="0009481C" w:rsidRDefault="00577DBA" w:rsidP="00577DBA">
            <w:pPr>
              <w:rPr>
                <w:rFonts w:ascii="Arial" w:hAnsi="Arial" w:cs="Arial"/>
              </w:rPr>
            </w:pPr>
            <w:r w:rsidRPr="0009481C">
              <w:rPr>
                <w:rFonts w:ascii="Arial" w:hAnsi="Arial" w:cs="Arial"/>
                <w:b/>
              </w:rPr>
              <w:t xml:space="preserve">             </w:t>
            </w:r>
            <w:r w:rsidRPr="0009481C">
              <w:rPr>
                <w:rFonts w:ascii="Arial" w:hAnsi="Arial" w:cs="Arial"/>
                <w:b/>
                <w:u w:val="single"/>
              </w:rPr>
              <w:t>Knowledge / Experience Relevant to the Role</w:t>
            </w:r>
            <w:r w:rsidRPr="0009481C">
              <w:rPr>
                <w:rFonts w:ascii="Arial" w:hAnsi="Arial" w:cs="Arial"/>
              </w:rPr>
              <w:t xml:space="preserve"> </w:t>
            </w:r>
          </w:p>
          <w:p w:rsidR="00577DBA" w:rsidRPr="0009481C" w:rsidRDefault="00577DBA" w:rsidP="00BB41E2">
            <w:pPr>
              <w:pStyle w:val="ListParagraph"/>
              <w:numPr>
                <w:ilvl w:val="0"/>
                <w:numId w:val="3"/>
              </w:numPr>
              <w:spacing w:after="120"/>
              <w:jc w:val="both"/>
              <w:rPr>
                <w:rFonts w:ascii="Arial" w:hAnsi="Arial" w:cs="Arial"/>
              </w:rPr>
            </w:pPr>
            <w:r w:rsidRPr="0009481C">
              <w:rPr>
                <w:rFonts w:ascii="Arial" w:hAnsi="Arial" w:cs="Arial"/>
              </w:rPr>
              <w:t>Demonstrate competence and professionalism in order to carry out the duties and responsibilities of the role.</w:t>
            </w:r>
          </w:p>
          <w:p w:rsidR="00577DBA" w:rsidRPr="0009481C" w:rsidRDefault="00577DBA" w:rsidP="00BB41E2">
            <w:pPr>
              <w:numPr>
                <w:ilvl w:val="0"/>
                <w:numId w:val="3"/>
              </w:numPr>
              <w:spacing w:after="120"/>
              <w:jc w:val="both"/>
              <w:rPr>
                <w:rFonts w:ascii="Arial" w:hAnsi="Arial" w:cs="Arial"/>
              </w:rPr>
            </w:pPr>
            <w:r w:rsidRPr="0009481C">
              <w:rPr>
                <w:rFonts w:ascii="Arial" w:hAnsi="Arial" w:cs="Arial"/>
                <w:iCs/>
              </w:rPr>
              <w:t>Demonstrate a good understanding and / or experience of dental services.</w:t>
            </w:r>
          </w:p>
          <w:p w:rsidR="00577DBA" w:rsidRPr="0009481C" w:rsidRDefault="00577DBA" w:rsidP="00BB41E2">
            <w:pPr>
              <w:numPr>
                <w:ilvl w:val="0"/>
                <w:numId w:val="3"/>
              </w:numPr>
              <w:spacing w:after="120"/>
              <w:rPr>
                <w:rFonts w:ascii="Arial" w:hAnsi="Arial" w:cs="Arial"/>
                <w:iCs/>
              </w:rPr>
            </w:pPr>
            <w:r w:rsidRPr="0009481C">
              <w:rPr>
                <w:rFonts w:ascii="Arial" w:hAnsi="Arial" w:cs="Arial"/>
                <w:iCs/>
              </w:rPr>
              <w:t>Demonstrate a commitment to continuing professional development.</w:t>
            </w:r>
          </w:p>
          <w:p w:rsidR="00577DBA" w:rsidRPr="0009481C" w:rsidRDefault="00577DBA" w:rsidP="00BB41E2">
            <w:pPr>
              <w:numPr>
                <w:ilvl w:val="0"/>
                <w:numId w:val="3"/>
              </w:numPr>
              <w:spacing w:after="120"/>
              <w:jc w:val="both"/>
              <w:rPr>
                <w:rFonts w:ascii="Arial" w:hAnsi="Arial" w:cs="Arial"/>
                <w:iCs/>
              </w:rPr>
            </w:pPr>
            <w:r w:rsidRPr="0009481C">
              <w:rPr>
                <w:rFonts w:ascii="Arial" w:hAnsi="Arial" w:cs="Arial"/>
                <w:iCs/>
              </w:rPr>
              <w:t>Demonstrate knowledge of infection prevention and control standards.</w:t>
            </w:r>
          </w:p>
          <w:p w:rsidR="00577DBA" w:rsidRDefault="00577DBA" w:rsidP="00BB41E2">
            <w:pPr>
              <w:numPr>
                <w:ilvl w:val="0"/>
                <w:numId w:val="3"/>
              </w:numPr>
              <w:spacing w:after="120"/>
              <w:jc w:val="both"/>
              <w:rPr>
                <w:rFonts w:ascii="Arial" w:hAnsi="Arial" w:cs="Arial"/>
                <w:iCs/>
              </w:rPr>
            </w:pPr>
            <w:r w:rsidRPr="0009481C">
              <w:rPr>
                <w:rFonts w:ascii="Arial" w:hAnsi="Arial" w:cs="Arial"/>
                <w:iCs/>
              </w:rPr>
              <w:t>Demonstrate good communication and interpersonal skills, particularly in relation to placing patients at ease.</w:t>
            </w:r>
          </w:p>
          <w:p w:rsidR="00BB41E2" w:rsidRPr="0009481C" w:rsidRDefault="00BB41E2" w:rsidP="00BB41E2">
            <w:pPr>
              <w:spacing w:after="120"/>
              <w:ind w:left="720"/>
              <w:jc w:val="both"/>
              <w:rPr>
                <w:rFonts w:ascii="Arial" w:hAnsi="Arial" w:cs="Arial"/>
                <w:iCs/>
              </w:rPr>
            </w:pPr>
          </w:p>
          <w:p w:rsidR="00BB41E2" w:rsidRDefault="00BB41E2" w:rsidP="00BB41E2">
            <w:pPr>
              <w:rPr>
                <w:rFonts w:ascii="Arial" w:hAnsi="Arial" w:cs="Arial"/>
                <w:b/>
                <w:iCs/>
                <w:color w:val="000000"/>
                <w:u w:val="single"/>
              </w:rPr>
            </w:pPr>
            <w:r w:rsidRPr="00BB41E2">
              <w:rPr>
                <w:rFonts w:ascii="Arial" w:hAnsi="Arial" w:cs="Arial"/>
                <w:b/>
                <w:iCs/>
                <w:color w:val="000000"/>
              </w:rPr>
              <w:t xml:space="preserve">              </w:t>
            </w:r>
            <w:r>
              <w:rPr>
                <w:rFonts w:ascii="Arial" w:hAnsi="Arial" w:cs="Arial"/>
                <w:b/>
                <w:iCs/>
                <w:color w:val="000000"/>
                <w:u w:val="single"/>
              </w:rPr>
              <w:t xml:space="preserve">Planning &amp; Organising Skills </w:t>
            </w:r>
          </w:p>
          <w:p w:rsidR="00BB41E2" w:rsidRDefault="00BB41E2" w:rsidP="00BB41E2">
            <w:pPr>
              <w:numPr>
                <w:ilvl w:val="0"/>
                <w:numId w:val="10"/>
              </w:numPr>
              <w:rPr>
                <w:rFonts w:ascii="Arial" w:hAnsi="Arial" w:cs="Arial"/>
                <w:iCs/>
              </w:rPr>
            </w:pPr>
            <w:r>
              <w:rPr>
                <w:rFonts w:ascii="Arial" w:hAnsi="Arial" w:cs="Arial"/>
                <w:iCs/>
              </w:rPr>
              <w:t>Demonstrate the ability to plan and organise effectively.</w:t>
            </w:r>
          </w:p>
          <w:p w:rsidR="00BB41E2" w:rsidRDefault="00BB41E2" w:rsidP="00BB41E2">
            <w:pPr>
              <w:numPr>
                <w:ilvl w:val="0"/>
                <w:numId w:val="10"/>
              </w:numPr>
              <w:rPr>
                <w:rFonts w:ascii="Arial" w:hAnsi="Arial" w:cs="Arial"/>
                <w:iCs/>
              </w:rPr>
            </w:pPr>
            <w:r>
              <w:rPr>
                <w:rFonts w:ascii="Arial" w:hAnsi="Arial" w:cs="Arial"/>
                <w:iCs/>
              </w:rPr>
              <w:t>Demonstrate initiative and innovation in the delivery of service</w:t>
            </w:r>
          </w:p>
          <w:p w:rsidR="00BB41E2" w:rsidRDefault="00BB41E2" w:rsidP="00BB41E2">
            <w:pPr>
              <w:numPr>
                <w:ilvl w:val="0"/>
                <w:numId w:val="10"/>
              </w:numPr>
              <w:rPr>
                <w:rFonts w:ascii="Arial" w:hAnsi="Arial" w:cs="Arial"/>
                <w:b/>
              </w:rPr>
            </w:pPr>
            <w:r>
              <w:rPr>
                <w:rFonts w:ascii="Arial" w:hAnsi="Arial" w:cs="Arial"/>
                <w:i/>
                <w:iCs/>
                <w:color w:val="000000"/>
              </w:rPr>
              <w:t>Demonstrates evidence of clinical knowledge and evidence based practice when organising and managing</w:t>
            </w:r>
          </w:p>
          <w:p w:rsidR="00577DBA" w:rsidRPr="0009481C" w:rsidRDefault="00577DBA" w:rsidP="00577DBA">
            <w:pPr>
              <w:spacing w:after="120"/>
              <w:ind w:left="720"/>
              <w:jc w:val="both"/>
              <w:rPr>
                <w:rFonts w:ascii="Arial" w:hAnsi="Arial" w:cs="Arial"/>
                <w:iCs/>
              </w:rPr>
            </w:pPr>
          </w:p>
          <w:p w:rsidR="00577DBA" w:rsidRPr="0009481C" w:rsidRDefault="00577DBA" w:rsidP="00577DBA">
            <w:pPr>
              <w:spacing w:after="120"/>
              <w:ind w:left="720"/>
              <w:jc w:val="both"/>
              <w:rPr>
                <w:rFonts w:ascii="Arial" w:hAnsi="Arial" w:cs="Arial"/>
                <w:b/>
                <w:iCs/>
                <w:u w:val="single"/>
              </w:rPr>
            </w:pPr>
            <w:r w:rsidRPr="0009481C">
              <w:rPr>
                <w:rFonts w:ascii="Arial" w:hAnsi="Arial" w:cs="Arial"/>
                <w:b/>
                <w:iCs/>
                <w:u w:val="single"/>
              </w:rPr>
              <w:t>Building and maintaining Relationships</w:t>
            </w:r>
          </w:p>
          <w:p w:rsidR="00577DBA" w:rsidRDefault="00577DBA" w:rsidP="00BB41E2">
            <w:pPr>
              <w:numPr>
                <w:ilvl w:val="0"/>
                <w:numId w:val="3"/>
              </w:numPr>
              <w:spacing w:after="120"/>
              <w:jc w:val="both"/>
              <w:rPr>
                <w:rFonts w:ascii="Arial" w:hAnsi="Arial" w:cs="Arial"/>
                <w:iCs/>
              </w:rPr>
            </w:pPr>
            <w:r w:rsidRPr="0009481C">
              <w:rPr>
                <w:rFonts w:ascii="Arial" w:hAnsi="Arial" w:cs="Arial"/>
                <w:iCs/>
              </w:rPr>
              <w:t>Demonstrate ability to build and maintain</w:t>
            </w:r>
            <w:r w:rsidRPr="00DB0A2D">
              <w:rPr>
                <w:rFonts w:ascii="Arial" w:hAnsi="Arial" w:cs="Arial"/>
                <w:iCs/>
              </w:rPr>
              <w:t xml:space="preserve"> relationships including the ability to work as part of a team.</w:t>
            </w:r>
          </w:p>
          <w:p w:rsidR="0009481C" w:rsidRPr="0009481C" w:rsidRDefault="0009481C" w:rsidP="0009481C">
            <w:pPr>
              <w:spacing w:after="120"/>
              <w:ind w:left="720"/>
              <w:jc w:val="both"/>
              <w:rPr>
                <w:rFonts w:ascii="Arial" w:hAnsi="Arial" w:cs="Arial"/>
                <w:iCs/>
              </w:rPr>
            </w:pPr>
          </w:p>
          <w:p w:rsidR="00577DBA" w:rsidRDefault="00577DBA" w:rsidP="00577DBA">
            <w:pPr>
              <w:spacing w:after="120"/>
              <w:ind w:left="360"/>
              <w:jc w:val="both"/>
              <w:rPr>
                <w:rFonts w:ascii="Arial" w:hAnsi="Arial" w:cs="Arial"/>
                <w:b/>
                <w:iCs/>
                <w:u w:val="single"/>
              </w:rPr>
            </w:pPr>
            <w:r w:rsidRPr="00577DBA">
              <w:rPr>
                <w:rFonts w:ascii="Arial" w:hAnsi="Arial" w:cs="Arial"/>
                <w:b/>
                <w:iCs/>
              </w:rPr>
              <w:t xml:space="preserve">     </w:t>
            </w:r>
            <w:r>
              <w:rPr>
                <w:rFonts w:ascii="Arial" w:hAnsi="Arial" w:cs="Arial"/>
                <w:b/>
                <w:iCs/>
                <w:u w:val="single"/>
              </w:rPr>
              <w:t xml:space="preserve"> </w:t>
            </w:r>
            <w:r w:rsidRPr="00577DBA">
              <w:rPr>
                <w:rFonts w:ascii="Arial" w:hAnsi="Arial" w:cs="Arial"/>
                <w:b/>
                <w:iCs/>
                <w:u w:val="single"/>
              </w:rPr>
              <w:t xml:space="preserve">Commitment to </w:t>
            </w:r>
            <w:r w:rsidR="00BB41E2">
              <w:rPr>
                <w:rFonts w:ascii="Arial" w:hAnsi="Arial" w:cs="Arial"/>
                <w:b/>
                <w:iCs/>
                <w:u w:val="single"/>
              </w:rPr>
              <w:t xml:space="preserve">providing a </w:t>
            </w:r>
            <w:r w:rsidRPr="00577DBA">
              <w:rPr>
                <w:rFonts w:ascii="Arial" w:hAnsi="Arial" w:cs="Arial"/>
                <w:b/>
                <w:iCs/>
                <w:u w:val="single"/>
              </w:rPr>
              <w:t>Quality Service</w:t>
            </w:r>
          </w:p>
          <w:p w:rsidR="00577DBA" w:rsidRDefault="00577DBA" w:rsidP="00BB41E2">
            <w:pPr>
              <w:numPr>
                <w:ilvl w:val="0"/>
                <w:numId w:val="3"/>
              </w:numPr>
              <w:spacing w:after="120"/>
              <w:jc w:val="both"/>
              <w:rPr>
                <w:rFonts w:ascii="Arial" w:hAnsi="Arial" w:cs="Arial"/>
                <w:iCs/>
              </w:rPr>
            </w:pPr>
            <w:r w:rsidRPr="00DB0A2D">
              <w:rPr>
                <w:rFonts w:ascii="Arial" w:hAnsi="Arial" w:cs="Arial"/>
                <w:iCs/>
              </w:rPr>
              <w:t>Demonstrate awareness and an appreciation of the service user.</w:t>
            </w:r>
          </w:p>
          <w:p w:rsidR="00577DBA" w:rsidRPr="00DB0A2D" w:rsidRDefault="00577DBA" w:rsidP="00BB41E2">
            <w:pPr>
              <w:numPr>
                <w:ilvl w:val="0"/>
                <w:numId w:val="3"/>
              </w:numPr>
              <w:spacing w:after="120"/>
              <w:jc w:val="both"/>
              <w:rPr>
                <w:rFonts w:ascii="Arial" w:hAnsi="Arial" w:cs="Arial"/>
                <w:iCs/>
              </w:rPr>
            </w:pPr>
            <w:r w:rsidRPr="00DB0A2D">
              <w:rPr>
                <w:rFonts w:ascii="Arial" w:hAnsi="Arial" w:cs="Arial"/>
                <w:iCs/>
              </w:rPr>
              <w:t>Demonstrate a commitment to providing a quality service.</w:t>
            </w:r>
          </w:p>
          <w:p w:rsidR="00577DBA" w:rsidRPr="00DB0A2D" w:rsidRDefault="00577DBA" w:rsidP="00BB41E2">
            <w:pPr>
              <w:numPr>
                <w:ilvl w:val="0"/>
                <w:numId w:val="3"/>
              </w:numPr>
              <w:spacing w:after="120"/>
              <w:jc w:val="both"/>
              <w:rPr>
                <w:rFonts w:ascii="Arial" w:hAnsi="Arial" w:cs="Arial"/>
                <w:iCs/>
              </w:rPr>
            </w:pPr>
            <w:r w:rsidRPr="00DB0A2D">
              <w:rPr>
                <w:rFonts w:ascii="Arial" w:hAnsi="Arial" w:cs="Arial"/>
                <w:iCs/>
              </w:rPr>
              <w:t>Demonstrate evidence of ability to empathise with and treat patients, relatives and colleagues with dignity and respect.</w:t>
            </w:r>
          </w:p>
          <w:p w:rsidR="00577DBA" w:rsidRPr="00BB41E2" w:rsidRDefault="00577DBA" w:rsidP="00BB41E2">
            <w:pPr>
              <w:numPr>
                <w:ilvl w:val="0"/>
                <w:numId w:val="3"/>
              </w:numPr>
              <w:jc w:val="both"/>
              <w:rPr>
                <w:rFonts w:ascii="Arial" w:hAnsi="Arial" w:cs="Arial"/>
                <w:iCs/>
              </w:rPr>
            </w:pPr>
            <w:r w:rsidRPr="00DB0A2D">
              <w:rPr>
                <w:rFonts w:ascii="Arial" w:hAnsi="Arial" w:cs="Arial"/>
                <w:iCs/>
              </w:rPr>
              <w:t>evidence of effective planning and organising skills including awareness of resource management and importance of value for money</w:t>
            </w:r>
          </w:p>
          <w:p w:rsidR="00577DBA" w:rsidRDefault="00577DBA" w:rsidP="00BB41E2">
            <w:pPr>
              <w:numPr>
                <w:ilvl w:val="0"/>
                <w:numId w:val="3"/>
              </w:numPr>
              <w:jc w:val="both"/>
              <w:rPr>
                <w:rFonts w:ascii="Arial" w:hAnsi="Arial" w:cs="Arial"/>
                <w:iCs/>
              </w:rPr>
            </w:pPr>
            <w:proofErr w:type="spellStart"/>
            <w:r w:rsidRPr="00DB0A2D">
              <w:rPr>
                <w:rFonts w:ascii="Arial" w:hAnsi="Arial" w:cs="Arial"/>
                <w:iCs/>
              </w:rPr>
              <w:t>Demostrate</w:t>
            </w:r>
            <w:proofErr w:type="spellEnd"/>
            <w:r w:rsidRPr="00DB0A2D">
              <w:rPr>
                <w:rFonts w:ascii="Arial" w:hAnsi="Arial" w:cs="Arial"/>
                <w:iCs/>
              </w:rPr>
              <w:t xml:space="preserve"> ability to manage deadlines and e</w:t>
            </w:r>
            <w:r>
              <w:rPr>
                <w:rFonts w:ascii="Arial" w:hAnsi="Arial" w:cs="Arial"/>
                <w:iCs/>
              </w:rPr>
              <w:t>ffectively handle multiple tasks</w:t>
            </w:r>
            <w:r w:rsidR="0009481C">
              <w:rPr>
                <w:rFonts w:ascii="Arial" w:hAnsi="Arial" w:cs="Arial"/>
                <w:iCs/>
              </w:rPr>
              <w:t>.</w:t>
            </w:r>
          </w:p>
          <w:p w:rsidR="0009481C" w:rsidRDefault="0009481C" w:rsidP="0009481C">
            <w:pPr>
              <w:pStyle w:val="ListParagraph"/>
              <w:rPr>
                <w:rFonts w:ascii="Arial" w:hAnsi="Arial" w:cs="Arial"/>
                <w:iCs/>
              </w:rPr>
            </w:pPr>
          </w:p>
          <w:p w:rsidR="0009481C" w:rsidRPr="0009481C" w:rsidRDefault="0009481C" w:rsidP="0009481C">
            <w:pPr>
              <w:ind w:left="720"/>
              <w:jc w:val="both"/>
              <w:rPr>
                <w:rFonts w:ascii="Arial" w:hAnsi="Arial" w:cs="Arial"/>
                <w:iCs/>
              </w:rPr>
            </w:pPr>
          </w:p>
          <w:p w:rsidR="00577DBA" w:rsidRPr="00577DBA" w:rsidRDefault="00577DBA" w:rsidP="00577DBA">
            <w:pPr>
              <w:ind w:left="720"/>
              <w:jc w:val="both"/>
              <w:rPr>
                <w:rFonts w:ascii="Arial" w:hAnsi="Arial" w:cs="Arial"/>
                <w:b/>
                <w:iCs/>
                <w:u w:val="single"/>
              </w:rPr>
            </w:pPr>
            <w:r w:rsidRPr="00577DBA">
              <w:rPr>
                <w:rFonts w:ascii="Arial" w:hAnsi="Arial" w:cs="Arial"/>
                <w:b/>
                <w:iCs/>
                <w:u w:val="single"/>
              </w:rPr>
              <w:t>Problem Solving &amp; Decision Making Skills</w:t>
            </w:r>
          </w:p>
          <w:p w:rsidR="00577DBA" w:rsidRPr="00DB0A2D" w:rsidRDefault="00577DBA" w:rsidP="00BB41E2">
            <w:pPr>
              <w:numPr>
                <w:ilvl w:val="0"/>
                <w:numId w:val="3"/>
              </w:numPr>
              <w:spacing w:after="120"/>
              <w:jc w:val="both"/>
              <w:rPr>
                <w:rFonts w:ascii="Arial" w:hAnsi="Arial" w:cs="Arial"/>
                <w:iCs/>
              </w:rPr>
            </w:pPr>
            <w:r w:rsidRPr="00DB0A2D">
              <w:rPr>
                <w:rFonts w:ascii="Arial" w:hAnsi="Arial" w:cs="Arial"/>
                <w:iCs/>
              </w:rPr>
              <w:t>Demonstrate effective problem solving and decision making skills.</w:t>
            </w:r>
          </w:p>
          <w:p w:rsidR="00D801C7" w:rsidRDefault="00577DBA" w:rsidP="00BB41E2">
            <w:pPr>
              <w:numPr>
                <w:ilvl w:val="0"/>
                <w:numId w:val="3"/>
              </w:numPr>
              <w:spacing w:after="120"/>
              <w:jc w:val="both"/>
              <w:rPr>
                <w:rFonts w:ascii="Arial" w:hAnsi="Arial" w:cs="Arial"/>
                <w:iCs/>
              </w:rPr>
            </w:pPr>
            <w:r w:rsidRPr="00DB0A2D">
              <w:rPr>
                <w:rFonts w:ascii="Arial" w:hAnsi="Arial" w:cs="Arial"/>
                <w:iCs/>
              </w:rPr>
              <w:t xml:space="preserve">Demonstrate an awareness of legislation and standards relevant to </w:t>
            </w:r>
            <w:r w:rsidR="00D801C7">
              <w:rPr>
                <w:rFonts w:ascii="Arial" w:hAnsi="Arial" w:cs="Arial"/>
                <w:iCs/>
              </w:rPr>
              <w:t>the role</w:t>
            </w:r>
          </w:p>
          <w:p w:rsidR="00BB41E2" w:rsidRDefault="00BB41E2" w:rsidP="00BB41E2">
            <w:pPr>
              <w:spacing w:after="120"/>
              <w:ind w:left="720"/>
              <w:jc w:val="both"/>
              <w:rPr>
                <w:rFonts w:ascii="Arial" w:hAnsi="Arial" w:cs="Arial"/>
                <w:iCs/>
              </w:rPr>
            </w:pPr>
          </w:p>
          <w:p w:rsidR="00577DBA" w:rsidRPr="00D801C7" w:rsidRDefault="00577DBA" w:rsidP="00D801C7">
            <w:pPr>
              <w:spacing w:after="120"/>
              <w:ind w:left="720"/>
              <w:jc w:val="both"/>
              <w:rPr>
                <w:rFonts w:ascii="Arial" w:hAnsi="Arial" w:cs="Arial"/>
                <w:iCs/>
              </w:rPr>
            </w:pPr>
            <w:r w:rsidRPr="00D801C7">
              <w:rPr>
                <w:rFonts w:ascii="Arial" w:hAnsi="Arial" w:cs="Arial"/>
                <w:b/>
              </w:rPr>
              <w:t xml:space="preserve"> </w:t>
            </w:r>
            <w:r w:rsidRPr="00D801C7">
              <w:rPr>
                <w:rFonts w:ascii="Arial" w:hAnsi="Arial" w:cs="Arial"/>
                <w:b/>
                <w:u w:val="single"/>
              </w:rPr>
              <w:t>Communication &amp; Interpersonal Skills</w:t>
            </w:r>
          </w:p>
          <w:p w:rsidR="00577DBA" w:rsidRPr="00577DBA" w:rsidRDefault="00577DBA" w:rsidP="00BB41E2">
            <w:pPr>
              <w:pStyle w:val="ListParagraph"/>
              <w:numPr>
                <w:ilvl w:val="0"/>
                <w:numId w:val="3"/>
              </w:numPr>
              <w:spacing w:after="120"/>
              <w:rPr>
                <w:rFonts w:ascii="Arial" w:hAnsi="Arial" w:cs="Arial"/>
              </w:rPr>
            </w:pPr>
            <w:r w:rsidRPr="00577DBA">
              <w:rPr>
                <w:rFonts w:ascii="Arial" w:hAnsi="Arial" w:cs="Arial"/>
              </w:rPr>
              <w:t xml:space="preserve">Demonstrate good communication and </w:t>
            </w:r>
            <w:proofErr w:type="spellStart"/>
            <w:r w:rsidRPr="00577DBA">
              <w:rPr>
                <w:rFonts w:ascii="Arial" w:hAnsi="Arial" w:cs="Arial"/>
              </w:rPr>
              <w:t>interpersonnel</w:t>
            </w:r>
            <w:proofErr w:type="spellEnd"/>
            <w:r w:rsidRPr="00577DBA">
              <w:rPr>
                <w:rFonts w:ascii="Arial" w:hAnsi="Arial" w:cs="Arial"/>
              </w:rPr>
              <w:t xml:space="preserve"> skills.</w:t>
            </w:r>
          </w:p>
          <w:p w:rsidR="00577DBA" w:rsidRPr="00D801C7" w:rsidRDefault="00577DBA" w:rsidP="00BB41E2">
            <w:pPr>
              <w:numPr>
                <w:ilvl w:val="0"/>
                <w:numId w:val="3"/>
              </w:numPr>
              <w:spacing w:after="120"/>
              <w:rPr>
                <w:rFonts w:ascii="Arial" w:hAnsi="Arial" w:cs="Arial"/>
              </w:rPr>
            </w:pPr>
            <w:r w:rsidRPr="00DB0A2D">
              <w:rPr>
                <w:rFonts w:ascii="Arial" w:hAnsi="Arial" w:cs="Arial"/>
                <w:iCs/>
              </w:rPr>
              <w:t>Demonstrate evidence of computer skills as relevant to the role.</w:t>
            </w:r>
          </w:p>
        </w:tc>
      </w:tr>
      <w:tr w:rsidR="002F6AA8" w:rsidRPr="00E766A5">
        <w:tc>
          <w:tcPr>
            <w:tcW w:w="2364" w:type="dxa"/>
          </w:tcPr>
          <w:p w:rsidR="002F6AA8" w:rsidRPr="00F6254C" w:rsidRDefault="002F6AA8" w:rsidP="002F6AA8">
            <w:pPr>
              <w:rPr>
                <w:rFonts w:ascii="Arial" w:hAnsi="Arial" w:cs="Arial"/>
                <w:b/>
                <w:bCs/>
              </w:rPr>
            </w:pPr>
            <w:r w:rsidRPr="00F6254C">
              <w:rPr>
                <w:rFonts w:ascii="Arial" w:hAnsi="Arial" w:cs="Arial"/>
                <w:b/>
                <w:bCs/>
              </w:rPr>
              <w:t>Post Specific Requirements</w:t>
            </w:r>
          </w:p>
          <w:p w:rsidR="002F6AA8" w:rsidRPr="00F6254C" w:rsidRDefault="002F6AA8" w:rsidP="002F6AA8">
            <w:pPr>
              <w:rPr>
                <w:rFonts w:ascii="Arial" w:hAnsi="Arial" w:cs="Arial"/>
                <w:b/>
                <w:bCs/>
              </w:rPr>
            </w:pPr>
          </w:p>
        </w:tc>
        <w:tc>
          <w:tcPr>
            <w:tcW w:w="8256" w:type="dxa"/>
          </w:tcPr>
          <w:p w:rsidR="002F6AA8" w:rsidRPr="00D801C7" w:rsidRDefault="002F6AA8" w:rsidP="002F6AA8">
            <w:pPr>
              <w:rPr>
                <w:rFonts w:ascii="Arial" w:hAnsi="Arial"/>
                <w:color w:val="FF0000"/>
              </w:rPr>
            </w:pPr>
            <w:r w:rsidRPr="0082022B">
              <w:rPr>
                <w:rFonts w:ascii="Arial" w:hAnsi="Arial" w:cs="Arial"/>
                <w:bCs/>
                <w:iCs/>
                <w:color w:val="FF0000"/>
              </w:rPr>
              <w:t>Demonstrate depth and breadth of experience in clinical practice, administration, organising and management of dental services as relevant to the role.</w:t>
            </w:r>
          </w:p>
        </w:tc>
      </w:tr>
      <w:tr w:rsidR="002F6AA8" w:rsidRPr="00E766A5">
        <w:tc>
          <w:tcPr>
            <w:tcW w:w="2364" w:type="dxa"/>
          </w:tcPr>
          <w:p w:rsidR="002F6AA8" w:rsidRPr="00DB0A2D" w:rsidRDefault="002F6AA8" w:rsidP="002F6AA8">
            <w:pPr>
              <w:jc w:val="both"/>
              <w:rPr>
                <w:rFonts w:ascii="Arial" w:hAnsi="Arial" w:cs="Arial"/>
                <w:b/>
                <w:bCs/>
              </w:rPr>
            </w:pPr>
            <w:r w:rsidRPr="00DB0A2D">
              <w:rPr>
                <w:rFonts w:ascii="Arial" w:hAnsi="Arial" w:cs="Arial"/>
                <w:b/>
                <w:bCs/>
              </w:rPr>
              <w:t>Other requirements specific to the post</w:t>
            </w:r>
          </w:p>
        </w:tc>
        <w:tc>
          <w:tcPr>
            <w:tcW w:w="8256" w:type="dxa"/>
          </w:tcPr>
          <w:p w:rsidR="002F6AA8" w:rsidRPr="00DB0A2D" w:rsidRDefault="002F6AA8" w:rsidP="002F6AA8">
            <w:pPr>
              <w:jc w:val="both"/>
              <w:rPr>
                <w:rFonts w:ascii="Arial" w:hAnsi="Arial" w:cs="Arial"/>
              </w:rPr>
            </w:pPr>
            <w:r w:rsidRPr="00DB0A2D">
              <w:rPr>
                <w:rFonts w:ascii="Arial" w:hAnsi="Arial" w:cs="Arial"/>
                <w:iCs/>
              </w:rPr>
              <w:t>Access to appropriate transport to fulfil the requirements of the role</w:t>
            </w:r>
            <w:r>
              <w:rPr>
                <w:rFonts w:ascii="Arial" w:hAnsi="Arial" w:cs="Arial"/>
              </w:rPr>
              <w:t xml:space="preserve"> as post may</w:t>
            </w:r>
            <w:r w:rsidRPr="00DB0A2D">
              <w:rPr>
                <w:rFonts w:ascii="Arial" w:hAnsi="Arial" w:cs="Arial"/>
              </w:rPr>
              <w:t xml:space="preserve"> </w:t>
            </w:r>
            <w:proofErr w:type="gramStart"/>
            <w:r w:rsidRPr="00DB0A2D">
              <w:rPr>
                <w:rFonts w:ascii="Arial" w:hAnsi="Arial" w:cs="Arial"/>
              </w:rPr>
              <w:t>involve  travel</w:t>
            </w:r>
            <w:proofErr w:type="gramEnd"/>
            <w:r w:rsidRPr="00DB0A2D">
              <w:rPr>
                <w:rFonts w:ascii="Arial" w:hAnsi="Arial" w:cs="Arial"/>
              </w:rPr>
              <w:t xml:space="preserve"> between clinics.</w:t>
            </w:r>
          </w:p>
        </w:tc>
      </w:tr>
      <w:tr w:rsidR="002F6AA8" w:rsidRPr="00250FE7" w:rsidTr="00250FE7">
        <w:tc>
          <w:tcPr>
            <w:tcW w:w="2364" w:type="dxa"/>
            <w:tcBorders>
              <w:top w:val="single" w:sz="4" w:space="0" w:color="auto"/>
              <w:left w:val="single" w:sz="4" w:space="0" w:color="auto"/>
              <w:bottom w:val="single" w:sz="4" w:space="0" w:color="auto"/>
              <w:right w:val="single" w:sz="4" w:space="0" w:color="auto"/>
            </w:tcBorders>
          </w:tcPr>
          <w:p w:rsidR="002F6AA8" w:rsidRPr="00250FE7" w:rsidRDefault="002F6AA8" w:rsidP="002F6AA8">
            <w:pPr>
              <w:jc w:val="both"/>
              <w:rPr>
                <w:rFonts w:ascii="Arial" w:hAnsi="Arial" w:cs="Arial"/>
                <w:b/>
                <w:bCs/>
              </w:rPr>
            </w:pPr>
            <w:r w:rsidRPr="00250FE7">
              <w:rPr>
                <w:rFonts w:ascii="Arial" w:hAnsi="Arial" w:cs="Arial"/>
                <w:b/>
                <w:bCs/>
              </w:rPr>
              <w:t>Campaign Specific Selection Process</w:t>
            </w:r>
          </w:p>
          <w:p w:rsidR="002F6AA8" w:rsidRPr="00250FE7" w:rsidRDefault="002F6AA8" w:rsidP="002F6AA8">
            <w:pPr>
              <w:jc w:val="both"/>
              <w:rPr>
                <w:rFonts w:ascii="Arial" w:hAnsi="Arial" w:cs="Arial"/>
                <w:b/>
                <w:bCs/>
              </w:rPr>
            </w:pPr>
          </w:p>
          <w:p w:rsidR="002F6AA8" w:rsidRPr="00250FE7" w:rsidRDefault="002F6AA8" w:rsidP="002F6AA8">
            <w:pPr>
              <w:jc w:val="both"/>
              <w:rPr>
                <w:rFonts w:ascii="Arial" w:hAnsi="Arial" w:cs="Arial"/>
                <w:b/>
                <w:bCs/>
              </w:rPr>
            </w:pPr>
            <w:r w:rsidRPr="00250FE7">
              <w:rPr>
                <w:rFonts w:ascii="Arial" w:hAnsi="Arial" w:cs="Arial"/>
                <w:b/>
                <w:bCs/>
              </w:rPr>
              <w:t>Ranking/Shortlisting / Interview</w:t>
            </w:r>
          </w:p>
        </w:tc>
        <w:tc>
          <w:tcPr>
            <w:tcW w:w="8256" w:type="dxa"/>
            <w:tcBorders>
              <w:top w:val="single" w:sz="4" w:space="0" w:color="auto"/>
              <w:left w:val="single" w:sz="4" w:space="0" w:color="auto"/>
              <w:bottom w:val="single" w:sz="4" w:space="0" w:color="auto"/>
              <w:right w:val="single" w:sz="4" w:space="0" w:color="auto"/>
            </w:tcBorders>
          </w:tcPr>
          <w:p w:rsidR="002F6AA8" w:rsidRPr="00D801C7" w:rsidRDefault="002F6AA8" w:rsidP="00D801C7">
            <w:pPr>
              <w:pStyle w:val="ListParagraph"/>
              <w:spacing w:after="120"/>
              <w:ind w:hanging="360"/>
              <w:jc w:val="both"/>
              <w:rPr>
                <w:rFonts w:ascii="Arial" w:hAnsi="Arial" w:cs="Arial"/>
              </w:rPr>
            </w:pPr>
            <w:r w:rsidRPr="00250FE7">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F6AA8" w:rsidRPr="00D801C7" w:rsidRDefault="002F6AA8" w:rsidP="00D801C7">
            <w:pPr>
              <w:pStyle w:val="ListParagraph"/>
              <w:spacing w:after="120"/>
              <w:ind w:hanging="360"/>
              <w:jc w:val="both"/>
              <w:rPr>
                <w:rFonts w:ascii="Arial" w:hAnsi="Arial" w:cs="Arial"/>
              </w:rPr>
            </w:pPr>
            <w:r w:rsidRPr="00250FE7">
              <w:rPr>
                <w:rFonts w:ascii="Arial" w:hAnsi="Arial" w:cs="Arial"/>
              </w:rPr>
              <w:t xml:space="preserve">Failure to include information regarding these requirements may result in you not progressing to the next stage of the selection process.  </w:t>
            </w:r>
          </w:p>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Those successful at the ranking stage of this process</w:t>
            </w:r>
            <w:ins w:id="1" w:author="Diane Lynch" w:date="2025-01-20T13:38:00Z">
              <w:r w:rsidRPr="00250FE7">
                <w:rPr>
                  <w:rFonts w:ascii="Arial" w:hAnsi="Arial" w:cs="Arial"/>
                </w:rPr>
                <w:t xml:space="preserve">, </w:t>
              </w:r>
            </w:ins>
            <w:del w:id="2" w:author="Diane Lynch" w:date="2025-01-20T13:38:00Z">
              <w:r w:rsidRPr="00250FE7">
                <w:rPr>
                  <w:rFonts w:ascii="Arial" w:hAnsi="Arial" w:cs="Arial"/>
                </w:rPr>
                <w:delText xml:space="preserve"> (</w:delText>
              </w:r>
            </w:del>
            <w:r w:rsidRPr="00250FE7">
              <w:rPr>
                <w:rFonts w:ascii="Arial" w:hAnsi="Arial" w:cs="Arial"/>
              </w:rPr>
              <w:t>where applied</w:t>
            </w:r>
            <w:ins w:id="3" w:author="Diane Lynch" w:date="2025-01-20T13:38:00Z">
              <w:r w:rsidRPr="00250FE7">
                <w:rPr>
                  <w:rFonts w:ascii="Arial" w:hAnsi="Arial" w:cs="Arial"/>
                </w:rPr>
                <w:t>,</w:t>
              </w:r>
            </w:ins>
            <w:del w:id="4" w:author="Diane Lynch" w:date="2025-01-20T13:38:00Z">
              <w:r w:rsidRPr="00250FE7">
                <w:rPr>
                  <w:rFonts w:ascii="Arial" w:hAnsi="Arial" w:cs="Arial"/>
                </w:rPr>
                <w:delText>)</w:delText>
              </w:r>
            </w:del>
            <w:r w:rsidRPr="00250FE7">
              <w:rPr>
                <w:rFonts w:ascii="Arial" w:hAnsi="Arial" w:cs="Arial"/>
              </w:rPr>
              <w:t xml:space="preserve"> will be placed on an order of merit and will be called to interview in ‘bands’ depending on the service needs of the organisation.</w:t>
            </w:r>
          </w:p>
        </w:tc>
      </w:tr>
      <w:tr w:rsidR="002F6AA8" w:rsidRPr="00250FE7" w:rsidTr="00250FE7">
        <w:tc>
          <w:tcPr>
            <w:tcW w:w="2364" w:type="dxa"/>
            <w:tcBorders>
              <w:top w:val="single" w:sz="4" w:space="0" w:color="auto"/>
              <w:left w:val="single" w:sz="4" w:space="0" w:color="auto"/>
              <w:bottom w:val="single" w:sz="4" w:space="0" w:color="auto"/>
              <w:right w:val="single" w:sz="4" w:space="0" w:color="auto"/>
            </w:tcBorders>
          </w:tcPr>
          <w:p w:rsidR="002F6AA8" w:rsidRPr="00250FE7" w:rsidRDefault="002F6AA8" w:rsidP="002F6AA8">
            <w:pPr>
              <w:jc w:val="both"/>
              <w:rPr>
                <w:rFonts w:ascii="Arial" w:hAnsi="Arial" w:cs="Arial"/>
                <w:b/>
                <w:bCs/>
              </w:rPr>
            </w:pPr>
            <w:r w:rsidRPr="00250FE7">
              <w:rPr>
                <w:rFonts w:ascii="Arial" w:hAnsi="Arial" w:cs="Arial"/>
                <w:b/>
                <w:bCs/>
              </w:rPr>
              <w:t xml:space="preserve">Diversity, Equality and Inclusion </w:t>
            </w:r>
          </w:p>
          <w:p w:rsidR="002F6AA8" w:rsidRPr="00250FE7" w:rsidRDefault="002F6AA8" w:rsidP="002F6AA8">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The HSE is an equal opportunities employer.</w:t>
            </w:r>
          </w:p>
          <w:p w:rsidR="002F6AA8" w:rsidRPr="00D801C7" w:rsidRDefault="002F6AA8" w:rsidP="00D801C7">
            <w:pPr>
              <w:pStyle w:val="ListParagraph"/>
              <w:spacing w:after="120"/>
              <w:ind w:hanging="360"/>
              <w:jc w:val="both"/>
              <w:rPr>
                <w:rFonts w:ascii="Arial" w:hAnsi="Arial" w:cs="Arial"/>
              </w:rPr>
            </w:pPr>
            <w:r w:rsidRPr="00250FE7">
              <w:rPr>
                <w:rFonts w:ascii="Arial" w:hAnsi="Arial" w:cs="Arial"/>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2F6AA8" w:rsidRPr="00D801C7" w:rsidRDefault="002F6AA8" w:rsidP="00D801C7">
            <w:pPr>
              <w:pStyle w:val="ListParagraph"/>
              <w:spacing w:after="120"/>
              <w:ind w:hanging="360"/>
              <w:jc w:val="both"/>
              <w:rPr>
                <w:rFonts w:ascii="Arial" w:hAnsi="Arial" w:cs="Arial"/>
              </w:rPr>
            </w:pPr>
            <w:r w:rsidRPr="00250FE7">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2F6AA8" w:rsidRPr="00D801C7" w:rsidRDefault="002F6AA8" w:rsidP="00D801C7">
            <w:pPr>
              <w:pStyle w:val="ListParagraph"/>
              <w:spacing w:after="120"/>
              <w:ind w:hanging="360"/>
              <w:jc w:val="both"/>
              <w:rPr>
                <w:rFonts w:ascii="Arial" w:hAnsi="Arial" w:cs="Arial"/>
              </w:rPr>
            </w:pPr>
            <w:r w:rsidRPr="00250FE7">
              <w:rPr>
                <w:rFonts w:ascii="Arial" w:hAnsi="Arial" w:cs="Arial"/>
              </w:rPr>
              <w:t>The HSE welcomes people with diverse backgrounds and offers a range of supports and resources to staff, such as those who require a reasonable accommodation at work because of a disability or long</w:t>
            </w:r>
            <w:ins w:id="5" w:author="Diane Lynch" w:date="2025-01-20T13:38:00Z">
              <w:r w:rsidRPr="00250FE7">
                <w:rPr>
                  <w:rFonts w:ascii="Arial" w:hAnsi="Arial" w:cs="Arial"/>
                </w:rPr>
                <w:t>-</w:t>
              </w:r>
            </w:ins>
            <w:del w:id="6" w:author="Diane Lynch" w:date="2025-01-20T13:38:00Z">
              <w:r w:rsidRPr="00250FE7">
                <w:rPr>
                  <w:rFonts w:ascii="Arial" w:hAnsi="Arial" w:cs="Arial"/>
                </w:rPr>
                <w:delText xml:space="preserve"> </w:delText>
              </w:r>
            </w:del>
            <w:r w:rsidRPr="00250FE7">
              <w:rPr>
                <w:rFonts w:ascii="Arial" w:hAnsi="Arial" w:cs="Arial"/>
              </w:rPr>
              <w:t xml:space="preserve">term health condition. </w:t>
            </w:r>
          </w:p>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 xml:space="preserve">Read more about the HSE’s commitment to </w:t>
            </w:r>
            <w:hyperlink r:id="rId18" w:history="1">
              <w:r w:rsidRPr="00250FE7">
                <w:rPr>
                  <w:rStyle w:val="Hyperlink"/>
                  <w:rFonts w:ascii="Arial" w:hAnsi="Arial" w:cs="Arial"/>
                </w:rPr>
                <w:t>Diversity, Equality and Inclusion</w:t>
              </w:r>
            </w:hyperlink>
            <w:r w:rsidRPr="00250FE7">
              <w:rPr>
                <w:rFonts w:ascii="Arial" w:hAnsi="Arial" w:cs="Arial"/>
              </w:rPr>
              <w:t xml:space="preserve"> </w:t>
            </w:r>
          </w:p>
        </w:tc>
      </w:tr>
      <w:tr w:rsidR="002F6AA8" w:rsidRPr="00250FE7" w:rsidTr="00250FE7">
        <w:tc>
          <w:tcPr>
            <w:tcW w:w="2364" w:type="dxa"/>
            <w:tcBorders>
              <w:top w:val="single" w:sz="4" w:space="0" w:color="auto"/>
              <w:left w:val="single" w:sz="4" w:space="0" w:color="auto"/>
              <w:bottom w:val="single" w:sz="4" w:space="0" w:color="auto"/>
              <w:right w:val="single" w:sz="4" w:space="0" w:color="auto"/>
            </w:tcBorders>
          </w:tcPr>
          <w:p w:rsidR="002F6AA8" w:rsidRPr="00250FE7" w:rsidRDefault="002F6AA8" w:rsidP="002F6AA8">
            <w:pPr>
              <w:jc w:val="both"/>
              <w:rPr>
                <w:rFonts w:ascii="Arial" w:hAnsi="Arial" w:cs="Arial"/>
                <w:b/>
                <w:bCs/>
              </w:rPr>
            </w:pPr>
            <w:r w:rsidRPr="00250FE7">
              <w:rPr>
                <w:rFonts w:ascii="Arial" w:hAnsi="Arial" w:cs="Arial"/>
                <w:b/>
                <w:bCs/>
              </w:rPr>
              <w:t>Code of Practice</w:t>
            </w:r>
          </w:p>
        </w:tc>
        <w:tc>
          <w:tcPr>
            <w:tcW w:w="8256" w:type="dxa"/>
            <w:tcBorders>
              <w:top w:val="single" w:sz="4" w:space="0" w:color="auto"/>
              <w:left w:val="single" w:sz="4" w:space="0" w:color="auto"/>
              <w:bottom w:val="single" w:sz="4" w:space="0" w:color="auto"/>
              <w:right w:val="single" w:sz="4" w:space="0" w:color="auto"/>
            </w:tcBorders>
          </w:tcPr>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The Health Service Executive will run this campaign in compliance with the Code of Practice prepared by the Commission for Public Service Appointments (CPSA).</w:t>
            </w:r>
          </w:p>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The CPSA is responsible for 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 xml:space="preserve">Read the </w:t>
            </w:r>
            <w:hyperlink r:id="rId19" w:history="1">
              <w:r w:rsidRPr="00250FE7">
                <w:rPr>
                  <w:rStyle w:val="Hyperlink"/>
                  <w:rFonts w:ascii="Arial" w:hAnsi="Arial" w:cs="Arial"/>
                </w:rPr>
                <w:t>CPSA Code of Practice</w:t>
              </w:r>
            </w:hyperlink>
            <w:r w:rsidRPr="00250FE7">
              <w:rPr>
                <w:rFonts w:ascii="Arial" w:hAnsi="Arial" w:cs="Arial"/>
              </w:rPr>
              <w:t xml:space="preserve">. </w:t>
            </w:r>
          </w:p>
        </w:tc>
      </w:tr>
    </w:tbl>
    <w:p w:rsidR="004A7D89" w:rsidRDefault="004A7D89" w:rsidP="00250FE7">
      <w:pPr>
        <w:tabs>
          <w:tab w:val="left" w:pos="5730"/>
        </w:tabs>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250FE7" w:rsidRPr="00250FE7" w:rsidTr="00580651">
        <w:tc>
          <w:tcPr>
            <w:tcW w:w="10620" w:type="dxa"/>
          </w:tcPr>
          <w:p w:rsidR="00250FE7" w:rsidRPr="00250FE7" w:rsidRDefault="00250FE7" w:rsidP="00250FE7">
            <w:pPr>
              <w:rPr>
                <w:rFonts w:ascii="Arial" w:hAnsi="Arial" w:cs="Arial"/>
              </w:rPr>
            </w:pPr>
            <w:r w:rsidRPr="00250FE7">
              <w:rPr>
                <w:rFonts w:ascii="Arial" w:hAnsi="Arial" w:cs="Arial"/>
              </w:rPr>
              <w:t>The reform programme outlined for the health services may impact on this role, and as structures change the Job Specification may be reviewed.</w:t>
            </w:r>
          </w:p>
          <w:p w:rsidR="00250FE7" w:rsidRPr="00250FE7" w:rsidRDefault="00250FE7" w:rsidP="00250FE7">
            <w:pPr>
              <w:rPr>
                <w:rFonts w:ascii="Arial" w:hAnsi="Arial" w:cs="Arial"/>
              </w:rPr>
            </w:pPr>
          </w:p>
          <w:p w:rsidR="00250FE7" w:rsidRPr="00250FE7" w:rsidRDefault="00250FE7" w:rsidP="00250FE7">
            <w:pPr>
              <w:rPr>
                <w:rFonts w:ascii="Arial" w:hAnsi="Arial" w:cs="Arial"/>
              </w:rPr>
            </w:pPr>
            <w:r w:rsidRPr="00250FE7">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4A7D89" w:rsidRDefault="00CC68F3">
      <w:pPr>
        <w:jc w:val="both"/>
        <w:rPr>
          <w:rFonts w:ascii="Arial" w:hAnsi="Arial" w:cs="Arial"/>
          <w:b/>
        </w:rPr>
      </w:pPr>
      <w:r>
        <w:rPr>
          <w:rFonts w:ascii="Arial" w:hAnsi="Arial" w:cs="Arial"/>
          <w:noProof/>
          <w:lang w:val="en-IE" w:eastAsia="en-IE"/>
        </w:rPr>
        <w:drawing>
          <wp:anchor distT="0" distB="0" distL="114300" distR="114300" simplePos="0" relativeHeight="251663360" behindDoc="0" locked="0" layoutInCell="1" allowOverlap="1">
            <wp:simplePos x="0" y="0"/>
            <wp:positionH relativeFrom="column">
              <wp:posOffset>-390525</wp:posOffset>
            </wp:positionH>
            <wp:positionV relativeFrom="paragraph">
              <wp:posOffset>102235</wp:posOffset>
            </wp:positionV>
            <wp:extent cx="1600200" cy="988695"/>
            <wp:effectExtent l="0" t="0" r="0" b="1905"/>
            <wp:wrapNone/>
            <wp:docPr id="3" name="Picture 3"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selogojpg"/>
                    <pic:cNvPicPr>
                      <a:picLocks noChangeAspect="1" noChangeArrowheads="1"/>
                    </pic:cNvPicPr>
                  </pic:nvPicPr>
                  <pic:blipFill>
                    <a:blip r:embed="rId20" cstate="print"/>
                    <a:srcRect/>
                    <a:stretch>
                      <a:fillRect/>
                    </a:stretch>
                  </pic:blipFill>
                  <pic:spPr bwMode="auto">
                    <a:xfrm>
                      <a:off x="0" y="0"/>
                      <a:ext cx="1600200" cy="988695"/>
                    </a:xfrm>
                    <a:prstGeom prst="rect">
                      <a:avLst/>
                    </a:prstGeom>
                    <a:noFill/>
                    <a:ln w="9525">
                      <a:noFill/>
                      <a:miter lim="800000"/>
                      <a:headEnd/>
                      <a:tailEnd/>
                    </a:ln>
                  </pic:spPr>
                </pic:pic>
              </a:graphicData>
            </a:graphic>
          </wp:anchor>
        </w:drawing>
      </w:r>
    </w:p>
    <w:p w:rsidR="004A7D89" w:rsidRDefault="004A7D89">
      <w:pPr>
        <w:jc w:val="both"/>
        <w:rPr>
          <w:rFonts w:ascii="Arial" w:hAnsi="Arial" w:cs="Arial"/>
          <w:b/>
        </w:rPr>
      </w:pPr>
    </w:p>
    <w:p w:rsidR="004A7D89" w:rsidRDefault="004A7D89">
      <w:pPr>
        <w:jc w:val="both"/>
        <w:rPr>
          <w:rFonts w:ascii="Arial" w:hAnsi="Arial" w:cs="Arial"/>
          <w:b/>
        </w:rPr>
      </w:pPr>
    </w:p>
    <w:p w:rsidR="0082022B" w:rsidRDefault="0082022B">
      <w:pPr>
        <w:jc w:val="both"/>
        <w:rPr>
          <w:rFonts w:ascii="Arial" w:hAnsi="Arial" w:cs="Arial"/>
          <w:b/>
        </w:rPr>
      </w:pPr>
    </w:p>
    <w:p w:rsidR="0082022B" w:rsidRPr="00E766A5" w:rsidRDefault="0082022B">
      <w:pPr>
        <w:jc w:val="both"/>
        <w:rPr>
          <w:rFonts w:ascii="Arial" w:hAnsi="Arial" w:cs="Arial"/>
          <w:b/>
        </w:rPr>
      </w:pPr>
    </w:p>
    <w:p w:rsidR="00735DCC" w:rsidRDefault="00735DCC" w:rsidP="00DB0A2D">
      <w:pPr>
        <w:jc w:val="center"/>
        <w:rPr>
          <w:rFonts w:ascii="Arial" w:hAnsi="Arial" w:cs="Arial"/>
          <w:b/>
        </w:rPr>
      </w:pPr>
    </w:p>
    <w:p w:rsidR="00735DCC" w:rsidRDefault="00735DCC" w:rsidP="00DB0A2D">
      <w:pPr>
        <w:jc w:val="center"/>
        <w:rPr>
          <w:rFonts w:ascii="Arial" w:hAnsi="Arial" w:cs="Arial"/>
          <w:b/>
        </w:rPr>
      </w:pPr>
    </w:p>
    <w:p w:rsidR="00DB0A2D" w:rsidRPr="00DB4181" w:rsidRDefault="00DB0A2D" w:rsidP="00DB0A2D">
      <w:pPr>
        <w:jc w:val="center"/>
        <w:rPr>
          <w:rFonts w:ascii="Arial" w:hAnsi="Arial" w:cs="Arial"/>
          <w:b/>
        </w:rPr>
      </w:pPr>
      <w:r w:rsidRPr="00DB4181">
        <w:rPr>
          <w:rFonts w:ascii="Arial" w:hAnsi="Arial" w:cs="Arial"/>
          <w:b/>
        </w:rPr>
        <w:t>Dental Nurse</w:t>
      </w:r>
    </w:p>
    <w:p w:rsidR="00484EA1" w:rsidRDefault="00484EA1">
      <w:pPr>
        <w:jc w:val="center"/>
        <w:rPr>
          <w:rFonts w:ascii="Arial" w:hAnsi="Arial" w:cs="Arial"/>
          <w:b/>
        </w:rPr>
      </w:pPr>
      <w:r w:rsidRPr="00E766A5">
        <w:rPr>
          <w:rFonts w:ascii="Arial" w:hAnsi="Arial" w:cs="Arial"/>
          <w:b/>
        </w:rPr>
        <w:t>Terms and Conditions of Employment</w:t>
      </w:r>
    </w:p>
    <w:p w:rsidR="00484EA1" w:rsidRPr="00E766A5" w:rsidRDefault="00484EA1">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E766A5" w:rsidTr="00FB4AD7">
        <w:tc>
          <w:tcPr>
            <w:tcW w:w="1985" w:type="dxa"/>
          </w:tcPr>
          <w:p w:rsidR="00484EA1" w:rsidRPr="00E766A5" w:rsidRDefault="00484EA1">
            <w:pPr>
              <w:jc w:val="both"/>
              <w:rPr>
                <w:rFonts w:ascii="Arial" w:hAnsi="Arial" w:cs="Arial"/>
                <w:b/>
                <w:bCs/>
              </w:rPr>
            </w:pPr>
            <w:r w:rsidRPr="00E766A5">
              <w:rPr>
                <w:rFonts w:ascii="Arial" w:hAnsi="Arial" w:cs="Arial"/>
                <w:b/>
                <w:bCs/>
              </w:rPr>
              <w:t xml:space="preserve">Tenure </w:t>
            </w:r>
          </w:p>
        </w:tc>
        <w:tc>
          <w:tcPr>
            <w:tcW w:w="7655" w:type="dxa"/>
          </w:tcPr>
          <w:p w:rsidR="00BB41E2" w:rsidRDefault="00BB41E2" w:rsidP="00BB41E2">
            <w:pPr>
              <w:tabs>
                <w:tab w:val="left" w:pos="-720"/>
                <w:tab w:val="left" w:pos="0"/>
                <w:tab w:val="left" w:pos="720"/>
              </w:tabs>
              <w:suppressAutoHyphens/>
              <w:rPr>
                <w:rFonts w:ascii="Arial" w:hAnsi="Arial" w:cs="Arial"/>
              </w:rPr>
            </w:pPr>
            <w:r>
              <w:rPr>
                <w:rFonts w:ascii="Arial" w:hAnsi="Arial" w:cs="Arial"/>
                <w:spacing w:val="-3"/>
              </w:rPr>
              <w:t xml:space="preserve">The current vacancy available is </w:t>
            </w:r>
            <w:r>
              <w:rPr>
                <w:rFonts w:ascii="Arial" w:hAnsi="Arial" w:cs="Arial"/>
                <w:b/>
                <w:bCs/>
                <w:color w:val="000099"/>
                <w:spacing w:val="-3"/>
              </w:rPr>
              <w:t>Specified Purpose</w:t>
            </w:r>
            <w:r>
              <w:rPr>
                <w:rFonts w:ascii="Arial" w:hAnsi="Arial" w:cs="Arial"/>
                <w:color w:val="000099"/>
                <w:spacing w:val="-3"/>
              </w:rPr>
              <w:t xml:space="preserve"> </w:t>
            </w:r>
            <w:r>
              <w:rPr>
                <w:rFonts w:ascii="Arial" w:hAnsi="Arial" w:cs="Arial"/>
                <w:spacing w:val="-3"/>
              </w:rPr>
              <w:t xml:space="preserve">and </w:t>
            </w:r>
            <w:r>
              <w:rPr>
                <w:rFonts w:ascii="Arial" w:hAnsi="Arial" w:cs="Arial"/>
                <w:b/>
                <w:bCs/>
                <w:color w:val="000099"/>
                <w:spacing w:val="-3"/>
              </w:rPr>
              <w:t>full</w:t>
            </w:r>
            <w:r>
              <w:rPr>
                <w:rFonts w:ascii="Arial" w:hAnsi="Arial" w:cs="Arial"/>
                <w:b/>
                <w:bCs/>
                <w:color w:val="000099"/>
                <w:spacing w:val="-3"/>
              </w:rPr>
              <w:t xml:space="preserve"> time.</w:t>
            </w:r>
          </w:p>
          <w:p w:rsidR="00BB41E2" w:rsidRDefault="00BB41E2">
            <w:pPr>
              <w:tabs>
                <w:tab w:val="left" w:pos="-720"/>
                <w:tab w:val="left" w:pos="0"/>
                <w:tab w:val="left" w:pos="720"/>
              </w:tabs>
              <w:suppressAutoHyphens/>
              <w:jc w:val="both"/>
              <w:rPr>
                <w:rFonts w:ascii="Arial" w:hAnsi="Arial" w:cs="Arial"/>
                <w:spacing w:val="-3"/>
              </w:rPr>
            </w:pPr>
          </w:p>
          <w:p w:rsidR="00BB41E2" w:rsidRDefault="00BB41E2">
            <w:pPr>
              <w:tabs>
                <w:tab w:val="left" w:pos="-720"/>
                <w:tab w:val="left" w:pos="0"/>
                <w:tab w:val="left" w:pos="720"/>
              </w:tabs>
              <w:suppressAutoHyphens/>
              <w:jc w:val="both"/>
              <w:rPr>
                <w:rFonts w:ascii="Arial" w:hAnsi="Arial" w:cs="Arial"/>
                <w:spacing w:val="-3"/>
              </w:rPr>
            </w:pPr>
          </w:p>
          <w:p w:rsidR="00484EA1" w:rsidRPr="00295C01" w:rsidRDefault="00484EA1">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w:t>
            </w:r>
            <w:r w:rsidR="00397A9A">
              <w:rPr>
                <w:rFonts w:ascii="Arial" w:hAnsi="Arial" w:cs="Arial"/>
                <w:spacing w:val="-3"/>
              </w:rPr>
              <w:t>may</w:t>
            </w:r>
            <w:r>
              <w:rPr>
                <w:rFonts w:ascii="Arial" w:hAnsi="Arial" w:cs="Arial"/>
                <w:spacing w:val="-3"/>
              </w:rPr>
              <w:t xml:space="preserve"> be c</w:t>
            </w:r>
            <w:r w:rsidR="00B87A0C">
              <w:rPr>
                <w:rFonts w:ascii="Arial" w:hAnsi="Arial" w:cs="Arial"/>
                <w:spacing w:val="-3"/>
              </w:rPr>
              <w:t xml:space="preserve">reated from which </w:t>
            </w:r>
            <w:r w:rsidR="00793153">
              <w:rPr>
                <w:rFonts w:ascii="Arial" w:hAnsi="Arial" w:cs="Arial"/>
                <w:spacing w:val="-3"/>
              </w:rPr>
              <w:t xml:space="preserve">permanent or </w:t>
            </w:r>
            <w:r>
              <w:rPr>
                <w:rFonts w:ascii="Arial" w:hAnsi="Arial" w:cs="Arial"/>
                <w:spacing w:val="-3"/>
              </w:rPr>
              <w:t xml:space="preserve">specified purpose vacancies of full or part time duration </w:t>
            </w:r>
            <w:r w:rsidR="00397A9A">
              <w:rPr>
                <w:rFonts w:ascii="Arial" w:hAnsi="Arial" w:cs="Arial"/>
                <w:spacing w:val="-3"/>
              </w:rPr>
              <w:t>may</w:t>
            </w:r>
            <w:r>
              <w:rPr>
                <w:rFonts w:ascii="Arial" w:hAnsi="Arial" w:cs="Arial"/>
                <w:spacing w:val="-3"/>
              </w:rPr>
              <w:t xml:space="preserve"> be filled. The tenure of these posts will be indicated at “expression of interest” stage. </w:t>
            </w:r>
          </w:p>
          <w:p w:rsidR="00484EA1" w:rsidRDefault="00484EA1">
            <w:pPr>
              <w:tabs>
                <w:tab w:val="left" w:pos="-720"/>
                <w:tab w:val="left" w:pos="0"/>
                <w:tab w:val="left" w:pos="720"/>
              </w:tabs>
              <w:suppressAutoHyphens/>
              <w:jc w:val="both"/>
              <w:rPr>
                <w:rFonts w:ascii="Arial" w:hAnsi="Arial" w:cs="Arial"/>
                <w:spacing w:val="-3"/>
              </w:rPr>
            </w:pPr>
          </w:p>
          <w:p w:rsidR="00A639F6" w:rsidRDefault="00484EA1" w:rsidP="00A639F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sidR="00A639F6">
              <w:rPr>
                <w:rFonts w:ascii="Arial" w:hAnsi="Arial" w:cs="Arial"/>
                <w:spacing w:val="-3"/>
              </w:rPr>
              <w:t xml:space="preserve">tment and Appointments) Act 2004 and </w:t>
            </w:r>
            <w:r w:rsidR="00A639F6" w:rsidRPr="00295C01">
              <w:rPr>
                <w:rFonts w:ascii="Arial" w:hAnsi="Arial" w:cs="Arial"/>
                <w:spacing w:val="-3"/>
              </w:rPr>
              <w:t>Public Service Management (Recruitment and Appointment</w:t>
            </w:r>
            <w:r w:rsidR="00A639F6">
              <w:rPr>
                <w:rFonts w:ascii="Arial" w:hAnsi="Arial" w:cs="Arial"/>
                <w:spacing w:val="-3"/>
              </w:rPr>
              <w:t>s</w:t>
            </w:r>
            <w:r w:rsidR="00A639F6" w:rsidRPr="00295C01">
              <w:rPr>
                <w:rFonts w:ascii="Arial" w:hAnsi="Arial" w:cs="Arial"/>
                <w:spacing w:val="-3"/>
              </w:rPr>
              <w:t xml:space="preserve">) </w:t>
            </w:r>
            <w:r w:rsidR="00A639F6">
              <w:rPr>
                <w:rFonts w:ascii="Arial" w:hAnsi="Arial" w:cs="Arial"/>
                <w:spacing w:val="-3"/>
              </w:rPr>
              <w:t>Amendment Act 2013</w:t>
            </w:r>
            <w:r w:rsidR="00A639F6" w:rsidRPr="00295C01">
              <w:rPr>
                <w:rFonts w:ascii="Arial" w:hAnsi="Arial" w:cs="Arial"/>
                <w:spacing w:val="-3"/>
              </w:rPr>
              <w:t>.</w:t>
            </w:r>
          </w:p>
          <w:p w:rsidR="00484EA1" w:rsidRPr="00E766A5" w:rsidRDefault="00484EA1">
            <w:pPr>
              <w:tabs>
                <w:tab w:val="left" w:pos="-720"/>
                <w:tab w:val="left" w:pos="0"/>
                <w:tab w:val="left" w:pos="720"/>
              </w:tabs>
              <w:suppressAutoHyphens/>
              <w:jc w:val="both"/>
              <w:rPr>
                <w:rFonts w:ascii="Arial" w:hAnsi="Arial" w:cs="Arial"/>
                <w:spacing w:val="-3"/>
              </w:rPr>
            </w:pPr>
          </w:p>
        </w:tc>
      </w:tr>
      <w:tr w:rsidR="00484EA1" w:rsidRPr="00E766A5" w:rsidTr="00FB4AD7">
        <w:tc>
          <w:tcPr>
            <w:tcW w:w="1985" w:type="dxa"/>
          </w:tcPr>
          <w:p w:rsidR="00484EA1" w:rsidRPr="00E766A5" w:rsidRDefault="00484EA1">
            <w:pPr>
              <w:jc w:val="both"/>
              <w:rPr>
                <w:rFonts w:ascii="Arial" w:hAnsi="Arial" w:cs="Arial"/>
                <w:b/>
                <w:bCs/>
              </w:rPr>
            </w:pPr>
            <w:r w:rsidRPr="00E766A5">
              <w:rPr>
                <w:rFonts w:ascii="Arial" w:hAnsi="Arial" w:cs="Arial"/>
                <w:b/>
                <w:bCs/>
              </w:rPr>
              <w:t>Working Week</w:t>
            </w:r>
          </w:p>
          <w:p w:rsidR="00484EA1" w:rsidRPr="00E766A5" w:rsidRDefault="00484EA1">
            <w:pPr>
              <w:jc w:val="both"/>
              <w:rPr>
                <w:rFonts w:ascii="Arial" w:hAnsi="Arial" w:cs="Arial"/>
                <w:b/>
                <w:bCs/>
              </w:rPr>
            </w:pPr>
          </w:p>
        </w:tc>
        <w:tc>
          <w:tcPr>
            <w:tcW w:w="7655" w:type="dxa"/>
          </w:tcPr>
          <w:p w:rsidR="00484EA1" w:rsidRPr="00E766A5" w:rsidRDefault="00484EA1">
            <w:pPr>
              <w:jc w:val="both"/>
              <w:rPr>
                <w:rFonts w:ascii="Arial" w:hAnsi="Arial" w:cs="Arial"/>
              </w:rPr>
            </w:pPr>
            <w:r w:rsidRPr="00E766A5">
              <w:rPr>
                <w:rFonts w:ascii="Arial" w:hAnsi="Arial" w:cs="Arial"/>
              </w:rPr>
              <w:t xml:space="preserve">The standard working week applying to the post is to be confirmed at Job Offer stage.  </w:t>
            </w:r>
          </w:p>
          <w:p w:rsidR="00384FEE" w:rsidRPr="00384FEE" w:rsidRDefault="00384FEE">
            <w:pPr>
              <w:jc w:val="both"/>
              <w:rPr>
                <w:rFonts w:ascii="Arial" w:hAnsi="Arial" w:cs="Arial"/>
                <w:b/>
                <w:color w:val="FF0000"/>
              </w:rPr>
            </w:pPr>
          </w:p>
          <w:p w:rsidR="003B2169" w:rsidRPr="00E766A5" w:rsidRDefault="00484EA1">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484EA1" w:rsidRPr="00E766A5" w:rsidTr="00FB4AD7">
        <w:tc>
          <w:tcPr>
            <w:tcW w:w="1985" w:type="dxa"/>
          </w:tcPr>
          <w:p w:rsidR="00484EA1" w:rsidRPr="00E766A5" w:rsidRDefault="00484EA1">
            <w:pPr>
              <w:jc w:val="both"/>
              <w:rPr>
                <w:rFonts w:ascii="Arial" w:hAnsi="Arial" w:cs="Arial"/>
                <w:b/>
                <w:bCs/>
              </w:rPr>
            </w:pPr>
            <w:r w:rsidRPr="00E766A5">
              <w:rPr>
                <w:rFonts w:ascii="Arial" w:hAnsi="Arial" w:cs="Arial"/>
                <w:b/>
                <w:bCs/>
              </w:rPr>
              <w:t>Annual Leave</w:t>
            </w:r>
          </w:p>
        </w:tc>
        <w:tc>
          <w:tcPr>
            <w:tcW w:w="7655" w:type="dxa"/>
          </w:tcPr>
          <w:p w:rsidR="00484EA1" w:rsidRPr="00E766A5" w:rsidRDefault="00F33E2C">
            <w:pPr>
              <w:jc w:val="both"/>
              <w:rPr>
                <w:rFonts w:ascii="Arial" w:hAnsi="Arial" w:cs="Arial"/>
              </w:rPr>
            </w:pPr>
            <w:r w:rsidRPr="00756774">
              <w:rPr>
                <w:rFonts w:ascii="Arial" w:hAnsi="Arial" w:cs="Arial"/>
              </w:rPr>
              <w:t>The annual leave associated with the post will be confirmed at job offer stage</w:t>
            </w:r>
            <w:r w:rsidRPr="00E766A5">
              <w:rPr>
                <w:rFonts w:ascii="Arial" w:hAnsi="Arial" w:cs="Arial"/>
              </w:rPr>
              <w:t xml:space="preserve"> </w:t>
            </w:r>
          </w:p>
        </w:tc>
      </w:tr>
      <w:tr w:rsidR="00527F3F" w:rsidRPr="00E766A5" w:rsidTr="00FB4AD7">
        <w:tc>
          <w:tcPr>
            <w:tcW w:w="1985" w:type="dxa"/>
          </w:tcPr>
          <w:p w:rsidR="00527F3F" w:rsidRPr="00E766A5" w:rsidRDefault="00527F3F">
            <w:pPr>
              <w:jc w:val="both"/>
              <w:rPr>
                <w:rFonts w:ascii="Arial" w:hAnsi="Arial" w:cs="Arial"/>
                <w:b/>
                <w:bCs/>
              </w:rPr>
            </w:pPr>
            <w:r w:rsidRPr="00E766A5">
              <w:rPr>
                <w:rFonts w:ascii="Arial" w:hAnsi="Arial" w:cs="Arial"/>
                <w:b/>
                <w:bCs/>
              </w:rPr>
              <w:t>Superannuation</w:t>
            </w:r>
          </w:p>
          <w:p w:rsidR="00527F3F" w:rsidRPr="00E766A5" w:rsidRDefault="00527F3F">
            <w:pPr>
              <w:jc w:val="both"/>
              <w:rPr>
                <w:rFonts w:ascii="Arial" w:hAnsi="Arial" w:cs="Arial"/>
                <w:b/>
                <w:bCs/>
              </w:rPr>
            </w:pPr>
          </w:p>
          <w:p w:rsidR="00527F3F" w:rsidRPr="00E766A5" w:rsidRDefault="00527F3F">
            <w:pPr>
              <w:jc w:val="both"/>
              <w:rPr>
                <w:rFonts w:ascii="Arial" w:hAnsi="Arial" w:cs="Arial"/>
                <w:b/>
                <w:bCs/>
              </w:rPr>
            </w:pPr>
          </w:p>
        </w:tc>
        <w:tc>
          <w:tcPr>
            <w:tcW w:w="7655" w:type="dxa"/>
          </w:tcPr>
          <w:p w:rsidR="00527F3F" w:rsidRPr="00E766A5" w:rsidRDefault="00527F3F" w:rsidP="00527F3F">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w:t>
            </w:r>
            <w:r w:rsidR="00272B1D">
              <w:rPr>
                <w:rFonts w:ascii="Arial" w:hAnsi="Arial" w:cs="Arial"/>
              </w:rPr>
              <w:t>Pension scheme m</w:t>
            </w:r>
            <w:r>
              <w:rPr>
                <w:rFonts w:ascii="Arial" w:hAnsi="Arial" w:cs="Arial"/>
              </w:rPr>
              <w:t xml:space="preserve">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82022B" w:rsidRPr="00E766A5" w:rsidTr="00FB4AD7">
        <w:tc>
          <w:tcPr>
            <w:tcW w:w="1985" w:type="dxa"/>
          </w:tcPr>
          <w:p w:rsidR="0082022B" w:rsidRPr="00E766A5" w:rsidRDefault="0082022B" w:rsidP="0082022B">
            <w:pPr>
              <w:jc w:val="both"/>
              <w:rPr>
                <w:rFonts w:ascii="Arial" w:hAnsi="Arial" w:cs="Arial"/>
                <w:b/>
                <w:bCs/>
              </w:rPr>
            </w:pPr>
            <w:r>
              <w:rPr>
                <w:rFonts w:ascii="Arial" w:hAnsi="Arial" w:cs="Arial"/>
                <w:b/>
                <w:bCs/>
              </w:rPr>
              <w:t>Age</w:t>
            </w:r>
          </w:p>
        </w:tc>
        <w:tc>
          <w:tcPr>
            <w:tcW w:w="7655" w:type="dxa"/>
          </w:tcPr>
          <w:p w:rsidR="0082022B" w:rsidRPr="00E0768C" w:rsidRDefault="0082022B" w:rsidP="0082022B">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rsidR="0082022B" w:rsidRPr="00E0768C" w:rsidRDefault="0082022B" w:rsidP="0082022B">
            <w:pPr>
              <w:autoSpaceDE w:val="0"/>
              <w:autoSpaceDN w:val="0"/>
              <w:adjustRightInd w:val="0"/>
              <w:rPr>
                <w:rFonts w:ascii="Arial" w:eastAsiaTheme="minorHAnsi" w:hAnsi="Arial" w:cs="Arial"/>
                <w:i/>
                <w:iCs/>
                <w:color w:val="000000"/>
                <w:lang w:val="en-IE" w:eastAsia="en-US"/>
              </w:rPr>
            </w:pPr>
          </w:p>
          <w:p w:rsidR="0082022B" w:rsidRPr="00E0768C" w:rsidRDefault="0082022B" w:rsidP="0082022B">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rsidR="0082022B" w:rsidRPr="00E0768C" w:rsidRDefault="0082022B" w:rsidP="0082022B">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82022B" w:rsidRPr="00E0768C" w:rsidRDefault="0082022B" w:rsidP="0082022B">
            <w:pPr>
              <w:autoSpaceDE w:val="0"/>
              <w:autoSpaceDN w:val="0"/>
              <w:adjustRightInd w:val="0"/>
              <w:rPr>
                <w:rFonts w:ascii="Arial" w:eastAsiaTheme="minorHAnsi" w:hAnsi="Arial" w:cs="Arial"/>
                <w:color w:val="000000" w:themeColor="text1"/>
                <w:lang w:val="en-IE" w:eastAsia="en-US"/>
              </w:rPr>
            </w:pPr>
          </w:p>
          <w:p w:rsidR="0082022B" w:rsidRDefault="0082022B" w:rsidP="0082022B">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82022B" w:rsidRPr="00E45386" w:rsidRDefault="0082022B" w:rsidP="0082022B">
            <w:pPr>
              <w:autoSpaceDE w:val="0"/>
              <w:autoSpaceDN w:val="0"/>
              <w:adjustRightInd w:val="0"/>
              <w:rPr>
                <w:rFonts w:ascii="Helv" w:eastAsiaTheme="minorHAnsi" w:hAnsi="Helv" w:cs="Helv"/>
                <w:color w:val="000000"/>
                <w:lang w:val="en-IE" w:eastAsia="en-US"/>
              </w:rPr>
            </w:pPr>
          </w:p>
        </w:tc>
      </w:tr>
      <w:tr w:rsidR="002F6AA8" w:rsidRPr="00E766A5" w:rsidTr="00FB4AD7">
        <w:trPr>
          <w:trHeight w:val="1976"/>
        </w:trPr>
        <w:tc>
          <w:tcPr>
            <w:tcW w:w="1985" w:type="dxa"/>
          </w:tcPr>
          <w:p w:rsidR="002F6AA8" w:rsidRPr="0070424B" w:rsidRDefault="002F6AA8" w:rsidP="002F6AA8">
            <w:pPr>
              <w:jc w:val="both"/>
              <w:rPr>
                <w:rFonts w:ascii="Arial" w:hAnsi="Arial"/>
                <w:b/>
              </w:rPr>
            </w:pPr>
            <w:r w:rsidRPr="0070424B">
              <w:rPr>
                <w:rFonts w:ascii="Arial" w:hAnsi="Arial"/>
                <w:b/>
              </w:rPr>
              <w:t>Probation</w:t>
            </w:r>
          </w:p>
        </w:tc>
        <w:tc>
          <w:tcPr>
            <w:tcW w:w="7655" w:type="dxa"/>
          </w:tcPr>
          <w:p w:rsidR="002F6AA8" w:rsidRDefault="002F6AA8" w:rsidP="002F6AA8">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2F6AA8" w:rsidRPr="00E0768C" w:rsidRDefault="002F6AA8" w:rsidP="002F6AA8">
            <w:pPr>
              <w:jc w:val="both"/>
              <w:rPr>
                <w:rFonts w:ascii="Arial" w:hAnsi="Arial" w:cs="Arial"/>
              </w:rPr>
            </w:pPr>
          </w:p>
        </w:tc>
      </w:tr>
      <w:tr w:rsidR="002F6AA8" w:rsidTr="00FB4AD7">
        <w:trPr>
          <w:trHeight w:val="1138"/>
        </w:trPr>
        <w:tc>
          <w:tcPr>
            <w:tcW w:w="1985" w:type="dxa"/>
            <w:tcBorders>
              <w:top w:val="single" w:sz="4" w:space="0" w:color="auto"/>
              <w:left w:val="single" w:sz="4" w:space="0" w:color="auto"/>
              <w:bottom w:val="single" w:sz="4" w:space="0" w:color="auto"/>
              <w:right w:val="single" w:sz="4" w:space="0" w:color="auto"/>
            </w:tcBorders>
          </w:tcPr>
          <w:p w:rsidR="002F6AA8" w:rsidRPr="006B758C" w:rsidRDefault="002F6AA8" w:rsidP="002F6AA8">
            <w:pPr>
              <w:rPr>
                <w:rFonts w:ascii="Arial" w:hAnsi="Arial" w:cs="Arial"/>
                <w:b/>
                <w:bCs/>
              </w:rPr>
            </w:pPr>
            <w:r w:rsidRPr="006B758C">
              <w:rPr>
                <w:rFonts w:ascii="Arial" w:hAnsi="Arial" w:cs="Arial"/>
                <w:b/>
                <w:bCs/>
              </w:rPr>
              <w:t>Protection of Children Guidance and Legislation</w:t>
            </w:r>
          </w:p>
          <w:p w:rsidR="002F6AA8" w:rsidRPr="006B758C" w:rsidRDefault="002F6AA8" w:rsidP="002F6AA8">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rsidR="002F6AA8" w:rsidRPr="006B758C" w:rsidRDefault="002F6AA8" w:rsidP="002F6AA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2F6AA8" w:rsidRPr="006B758C" w:rsidRDefault="002F6AA8" w:rsidP="002F6AA8">
            <w:pPr>
              <w:rPr>
                <w:rFonts w:ascii="Arial" w:hAnsi="Arial" w:cs="Arial"/>
              </w:rPr>
            </w:pPr>
          </w:p>
          <w:p w:rsidR="002F6AA8" w:rsidRPr="006B758C" w:rsidRDefault="002F6AA8" w:rsidP="002F6AA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2F6AA8" w:rsidRPr="006B758C" w:rsidRDefault="002F6AA8" w:rsidP="002F6AA8">
            <w:pPr>
              <w:rPr>
                <w:rFonts w:ascii="Arial" w:hAnsi="Arial" w:cs="Arial"/>
              </w:rPr>
            </w:pPr>
          </w:p>
          <w:p w:rsidR="002F6AA8" w:rsidRPr="006B758C" w:rsidRDefault="002F6AA8" w:rsidP="002F6AA8">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21"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del w:id="7" w:author="Diane Lynch" w:date="2025-01-20T13:38:00Z">
              <w:r w:rsidRPr="006B758C">
                <w:rPr>
                  <w:rStyle w:val="Hyperlink"/>
                  <w:rFonts w:ascii="Arial" w:hAnsi="Arial" w:cs="Arial"/>
                  <w:lang w:val="en"/>
                </w:rPr>
                <w:delText>.</w:delText>
              </w:r>
            </w:del>
          </w:p>
        </w:tc>
      </w:tr>
      <w:tr w:rsidR="002F6AA8" w:rsidTr="00FB4AD7">
        <w:trPr>
          <w:trHeight w:val="1138"/>
        </w:trPr>
        <w:tc>
          <w:tcPr>
            <w:tcW w:w="1985" w:type="dxa"/>
            <w:tcBorders>
              <w:top w:val="single" w:sz="4" w:space="0" w:color="auto"/>
              <w:left w:val="single" w:sz="4" w:space="0" w:color="auto"/>
              <w:bottom w:val="single" w:sz="4" w:space="0" w:color="auto"/>
              <w:right w:val="single" w:sz="4" w:space="0" w:color="auto"/>
            </w:tcBorders>
          </w:tcPr>
          <w:p w:rsidR="002F6AA8" w:rsidRDefault="002F6AA8" w:rsidP="002F6AA8">
            <w:pPr>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2F6AA8" w:rsidRPr="00A02F1B" w:rsidRDefault="002F6AA8" w:rsidP="002F6AA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2F6AA8" w:rsidRDefault="002F6AA8" w:rsidP="002F6AA8">
            <w:pPr>
              <w:jc w:val="both"/>
              <w:rPr>
                <w:rFonts w:ascii="Arial" w:hAnsi="Arial" w:cs="Arial"/>
              </w:rPr>
            </w:pPr>
          </w:p>
        </w:tc>
      </w:tr>
      <w:tr w:rsidR="002F6AA8" w:rsidTr="00FB4AD7">
        <w:trPr>
          <w:trHeight w:val="1138"/>
        </w:trPr>
        <w:tc>
          <w:tcPr>
            <w:tcW w:w="1985" w:type="dxa"/>
            <w:tcBorders>
              <w:top w:val="single" w:sz="4" w:space="0" w:color="auto"/>
              <w:left w:val="single" w:sz="4" w:space="0" w:color="auto"/>
              <w:bottom w:val="single" w:sz="4" w:space="0" w:color="auto"/>
              <w:right w:val="single" w:sz="4" w:space="0" w:color="auto"/>
            </w:tcBorders>
          </w:tcPr>
          <w:p w:rsidR="002F6AA8" w:rsidRPr="00B44E44" w:rsidRDefault="002F6AA8" w:rsidP="002F6AA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2F6AA8" w:rsidRPr="007978A2" w:rsidRDefault="002F6AA8" w:rsidP="002F6AA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2F6AA8" w:rsidRPr="007978A2" w:rsidRDefault="002F6AA8" w:rsidP="002F6AA8">
            <w:pPr>
              <w:ind w:firstLine="720"/>
              <w:jc w:val="both"/>
              <w:rPr>
                <w:rFonts w:ascii="Arial" w:hAnsi="Arial" w:cs="Arial"/>
              </w:rPr>
            </w:pPr>
          </w:p>
          <w:p w:rsidR="002F6AA8" w:rsidRPr="007978A2" w:rsidRDefault="002F6AA8" w:rsidP="002F6AA8">
            <w:pPr>
              <w:jc w:val="both"/>
              <w:rPr>
                <w:rFonts w:ascii="Arial" w:hAnsi="Arial" w:cs="Arial"/>
              </w:rPr>
            </w:pPr>
            <w:r w:rsidRPr="007978A2">
              <w:rPr>
                <w:rFonts w:ascii="Arial" w:hAnsi="Arial" w:cs="Arial"/>
              </w:rPr>
              <w:t>Key responsibilities include:</w:t>
            </w:r>
          </w:p>
          <w:p w:rsidR="002F6AA8" w:rsidRPr="00255E29" w:rsidRDefault="002F6AA8" w:rsidP="002F6AA8">
            <w:pPr>
              <w:jc w:val="both"/>
              <w:rPr>
                <w:rFonts w:ascii="Arial" w:hAnsi="Arial" w:cs="Arial"/>
                <w:highlight w:val="yellow"/>
              </w:rPr>
            </w:pP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2F6AA8" w:rsidRPr="00122305" w:rsidRDefault="002F6AA8" w:rsidP="002F6AA8">
            <w:pPr>
              <w:jc w:val="both"/>
              <w:rPr>
                <w:rFonts w:ascii="Arial" w:hAnsi="Arial" w:cs="Arial"/>
              </w:rPr>
            </w:pPr>
          </w:p>
          <w:p w:rsidR="002F6AA8" w:rsidRDefault="002F6AA8" w:rsidP="002F6AA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2F6AA8" w:rsidRPr="00B44E44" w:rsidRDefault="002F6AA8" w:rsidP="002F6AA8">
            <w:pPr>
              <w:jc w:val="both"/>
              <w:rPr>
                <w:rFonts w:ascii="Arial" w:hAnsi="Arial" w:cs="Arial"/>
              </w:rPr>
            </w:pPr>
          </w:p>
        </w:tc>
      </w:tr>
    </w:tbl>
    <w:p w:rsidR="000D744E" w:rsidRPr="00E766A5" w:rsidRDefault="000D744E">
      <w:pPr>
        <w:jc w:val="both"/>
        <w:rPr>
          <w:rFonts w:ascii="Arial" w:hAnsi="Arial" w:cs="Arial"/>
        </w:rPr>
      </w:pPr>
    </w:p>
    <w:sectPr w:rsidR="000D744E" w:rsidRPr="00E766A5" w:rsidSect="00E20F3D">
      <w:footerReference w:type="even" r:id="rId22"/>
      <w:footerReference w:type="default" r:id="rId2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55" w:rsidRDefault="00070955">
      <w:r>
        <w:separator/>
      </w:r>
    </w:p>
  </w:endnote>
  <w:endnote w:type="continuationSeparator" w:id="0">
    <w:p w:rsidR="00070955" w:rsidRDefault="0007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65" w:rsidRDefault="001E7EA9">
    <w:pPr>
      <w:pStyle w:val="Footer"/>
      <w:framePr w:wrap="around" w:vAnchor="text" w:hAnchor="margin" w:xAlign="center" w:y="1"/>
      <w:rPr>
        <w:rStyle w:val="PageNumber"/>
      </w:rPr>
    </w:pPr>
    <w:r>
      <w:rPr>
        <w:rStyle w:val="PageNumber"/>
      </w:rPr>
      <w:fldChar w:fldCharType="begin"/>
    </w:r>
    <w:r w:rsidR="006A1C65">
      <w:rPr>
        <w:rStyle w:val="PageNumber"/>
      </w:rPr>
      <w:instrText xml:space="preserve">PAGE  </w:instrText>
    </w:r>
    <w:r>
      <w:rPr>
        <w:rStyle w:val="PageNumber"/>
      </w:rPr>
      <w:fldChar w:fldCharType="end"/>
    </w:r>
  </w:p>
  <w:p w:rsidR="006A1C65" w:rsidRDefault="006A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65" w:rsidRPr="00702326" w:rsidRDefault="006A1C65" w:rsidP="00391C28">
    <w:pPr>
      <w:pStyle w:val="Footer"/>
      <w:ind w:left="-1276"/>
      <w:rPr>
        <w:rFonts w:ascii="Arial" w:hAnsi="Arial" w:cs="Arial"/>
      </w:rPr>
    </w:pPr>
    <w:r>
      <w:rPr>
        <w:rFonts w:ascii="Arial" w:hAnsi="Arial" w:cs="Arial"/>
      </w:rPr>
      <w:t>S</w:t>
    </w:r>
    <w:r w:rsidR="00A13ADC">
      <w:rPr>
        <w:rFonts w:ascii="Arial" w:hAnsi="Arial" w:cs="Arial"/>
      </w:rPr>
      <w:t>LIGO</w:t>
    </w:r>
    <w:r w:rsidR="00391C28">
      <w:rPr>
        <w:rFonts w:ascii="Arial" w:hAnsi="Arial" w:cs="Arial"/>
      </w:rPr>
      <w:t xml:space="preserve"> </w:t>
    </w:r>
    <w:proofErr w:type="gramStart"/>
    <w:r w:rsidR="00A13ADC">
      <w:rPr>
        <w:rFonts w:ascii="Arial" w:hAnsi="Arial" w:cs="Arial"/>
      </w:rPr>
      <w:t>0537</w:t>
    </w:r>
    <w:r>
      <w:rPr>
        <w:rFonts w:ascii="Arial" w:hAnsi="Arial" w:cs="Arial"/>
      </w:rPr>
      <w:t xml:space="preserve">  Dental</w:t>
    </w:r>
    <w:proofErr w:type="gramEnd"/>
    <w:r>
      <w:rPr>
        <w:rFonts w:ascii="Arial" w:hAnsi="Arial" w:cs="Arial"/>
      </w:rPr>
      <w:t xml:space="preserve"> Nurse</w:t>
    </w:r>
    <w:r>
      <w:rPr>
        <w:rFonts w:ascii="Arial" w:hAnsi="Arial" w:cs="Arial"/>
      </w:rPr>
      <w:tab/>
    </w:r>
    <w:r>
      <w:rPr>
        <w:rFonts w:ascii="Arial" w:hAnsi="Arial" w:cs="Arial"/>
      </w:rPr>
      <w:tab/>
    </w:r>
    <w:r w:rsidR="001E7EA9" w:rsidRPr="00702326">
      <w:rPr>
        <w:rFonts w:ascii="Arial" w:hAnsi="Arial" w:cs="Arial"/>
      </w:rPr>
      <w:fldChar w:fldCharType="begin"/>
    </w:r>
    <w:r w:rsidRPr="00702326">
      <w:rPr>
        <w:rFonts w:ascii="Arial" w:hAnsi="Arial" w:cs="Arial"/>
      </w:rPr>
      <w:instrText xml:space="preserve"> PAGE   \* MERGEFORMAT </w:instrText>
    </w:r>
    <w:r w:rsidR="001E7EA9" w:rsidRPr="00702326">
      <w:rPr>
        <w:rFonts w:ascii="Arial" w:hAnsi="Arial" w:cs="Arial"/>
      </w:rPr>
      <w:fldChar w:fldCharType="separate"/>
    </w:r>
    <w:r w:rsidR="00CD4CB9">
      <w:rPr>
        <w:rFonts w:ascii="Arial" w:hAnsi="Arial" w:cs="Arial"/>
        <w:noProof/>
      </w:rPr>
      <w:t>4</w:t>
    </w:r>
    <w:r w:rsidR="001E7EA9" w:rsidRPr="0070232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55" w:rsidRDefault="00070955">
      <w:r>
        <w:separator/>
      </w:r>
    </w:p>
  </w:footnote>
  <w:footnote w:type="continuationSeparator" w:id="0">
    <w:p w:rsidR="00070955" w:rsidRDefault="00070955">
      <w:r>
        <w:continuationSeparator/>
      </w:r>
    </w:p>
  </w:footnote>
  <w:footnote w:id="1">
    <w:p w:rsidR="002F6AA8" w:rsidRPr="0087266C" w:rsidRDefault="002F6AA8"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2F6AA8" w:rsidRDefault="002F6AA8"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rsidR="002F6AA8" w:rsidRPr="00DD13C2" w:rsidRDefault="002F6AA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D3E5DA8"/>
    <w:multiLevelType w:val="hybridMultilevel"/>
    <w:tmpl w:val="8D28B284"/>
    <w:lvl w:ilvl="0" w:tplc="46E2D8C0">
      <w:start w:val="1"/>
      <w:numFmt w:val="lowerRoman"/>
      <w:lvlText w:val="(%1)"/>
      <w:lvlJc w:val="left"/>
      <w:pPr>
        <w:tabs>
          <w:tab w:val="num" w:pos="1418"/>
        </w:tabs>
        <w:ind w:left="1418" w:hanging="567"/>
      </w:pPr>
      <w:rPr>
        <w:rFonts w:ascii="Times New Roman" w:hAnsi="Times New Roman" w:hint="default"/>
        <w:b w:val="0"/>
        <w:i w:val="0"/>
        <w:sz w:val="24"/>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3EEF104A"/>
    <w:multiLevelType w:val="hybridMultilevel"/>
    <w:tmpl w:val="C598D6D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2D7142"/>
    <w:multiLevelType w:val="hybridMultilevel"/>
    <w:tmpl w:val="88466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EE1F47"/>
    <w:multiLevelType w:val="hybridMultilevel"/>
    <w:tmpl w:val="F5C2B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525E99"/>
    <w:multiLevelType w:val="hybridMultilevel"/>
    <w:tmpl w:val="570E3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5"/>
  </w:num>
  <w:num w:numId="4">
    <w:abstractNumId w:val="16"/>
  </w:num>
  <w:num w:numId="5">
    <w:abstractNumId w:val="9"/>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4"/>
    <w:lvlOverride w:ilvl="0"/>
    <w:lvlOverride w:ilvl="1"/>
    <w:lvlOverride w:ilvl="2"/>
    <w:lvlOverride w:ilvl="3"/>
    <w:lvlOverride w:ilvl="4"/>
    <w:lvlOverride w:ilvl="5"/>
    <w:lvlOverride w:ilvl="6"/>
    <w:lvlOverride w:ilvl="7"/>
    <w:lvlOverride w:ilvl="8"/>
  </w:num>
  <w:num w:numId="11">
    <w:abstractNumId w:val="18"/>
    <w:lvlOverride w:ilvl="0"/>
    <w:lvlOverride w:ilvl="1"/>
    <w:lvlOverride w:ilvl="2"/>
    <w:lvlOverride w:ilvl="3"/>
    <w:lvlOverride w:ilvl="4"/>
    <w:lvlOverride w:ilvl="5"/>
    <w:lvlOverride w:ilvl="6"/>
    <w:lvlOverride w:ilvl="7"/>
    <w:lvlOverride w:ilvl="8"/>
  </w:num>
  <w:num w:numId="12">
    <w:abstractNumId w:val="10"/>
    <w:lvlOverride w:ilvl="0"/>
  </w:num>
  <w:num w:numId="13">
    <w:abstractNumId w:val="8"/>
    <w:lvlOverride w:ilvl="0"/>
  </w:num>
  <w:num w:numId="14">
    <w:abstractNumId w:val="17"/>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2623A"/>
    <w:rsid w:val="00032E49"/>
    <w:rsid w:val="000411A7"/>
    <w:rsid w:val="00054B6E"/>
    <w:rsid w:val="00070955"/>
    <w:rsid w:val="0009481C"/>
    <w:rsid w:val="000A3F20"/>
    <w:rsid w:val="000C20AE"/>
    <w:rsid w:val="000D37DA"/>
    <w:rsid w:val="000D744E"/>
    <w:rsid w:val="000E4B16"/>
    <w:rsid w:val="000E59F0"/>
    <w:rsid w:val="000F0574"/>
    <w:rsid w:val="001155A2"/>
    <w:rsid w:val="00124C84"/>
    <w:rsid w:val="00141CBA"/>
    <w:rsid w:val="00162D38"/>
    <w:rsid w:val="00165203"/>
    <w:rsid w:val="00175C89"/>
    <w:rsid w:val="001838C3"/>
    <w:rsid w:val="001B6A1B"/>
    <w:rsid w:val="001B76C0"/>
    <w:rsid w:val="001D0B13"/>
    <w:rsid w:val="001E7EA9"/>
    <w:rsid w:val="001F3068"/>
    <w:rsid w:val="00225DCE"/>
    <w:rsid w:val="00236FC5"/>
    <w:rsid w:val="00250FE7"/>
    <w:rsid w:val="00251219"/>
    <w:rsid w:val="00272B1D"/>
    <w:rsid w:val="002833FB"/>
    <w:rsid w:val="002973AB"/>
    <w:rsid w:val="002E59FF"/>
    <w:rsid w:val="002E5A94"/>
    <w:rsid w:val="002F6AA8"/>
    <w:rsid w:val="00300691"/>
    <w:rsid w:val="00301908"/>
    <w:rsid w:val="00302C6E"/>
    <w:rsid w:val="003115A7"/>
    <w:rsid w:val="00320AD0"/>
    <w:rsid w:val="003237AF"/>
    <w:rsid w:val="00384FEE"/>
    <w:rsid w:val="00391C28"/>
    <w:rsid w:val="00393DF0"/>
    <w:rsid w:val="003949FC"/>
    <w:rsid w:val="00395EB4"/>
    <w:rsid w:val="003960D5"/>
    <w:rsid w:val="00397A9A"/>
    <w:rsid w:val="003A5E38"/>
    <w:rsid w:val="003B1D22"/>
    <w:rsid w:val="003B2169"/>
    <w:rsid w:val="003D1283"/>
    <w:rsid w:val="00426D0B"/>
    <w:rsid w:val="00430FA1"/>
    <w:rsid w:val="00457658"/>
    <w:rsid w:val="0047340F"/>
    <w:rsid w:val="00484EA1"/>
    <w:rsid w:val="00493F40"/>
    <w:rsid w:val="004967B8"/>
    <w:rsid w:val="004A7D89"/>
    <w:rsid w:val="004B06D7"/>
    <w:rsid w:val="004E5605"/>
    <w:rsid w:val="00512C9E"/>
    <w:rsid w:val="00527F3F"/>
    <w:rsid w:val="005325BF"/>
    <w:rsid w:val="00532C96"/>
    <w:rsid w:val="00551C75"/>
    <w:rsid w:val="00577DBA"/>
    <w:rsid w:val="005D3BBB"/>
    <w:rsid w:val="005D6D30"/>
    <w:rsid w:val="005D7883"/>
    <w:rsid w:val="005E07A1"/>
    <w:rsid w:val="005F1607"/>
    <w:rsid w:val="005F1B5A"/>
    <w:rsid w:val="00601F98"/>
    <w:rsid w:val="006344FF"/>
    <w:rsid w:val="006674A4"/>
    <w:rsid w:val="006A1C65"/>
    <w:rsid w:val="006A4592"/>
    <w:rsid w:val="006C21D8"/>
    <w:rsid w:val="006D2A99"/>
    <w:rsid w:val="006E14E8"/>
    <w:rsid w:val="006F0D89"/>
    <w:rsid w:val="006F5A69"/>
    <w:rsid w:val="006F697A"/>
    <w:rsid w:val="007018A6"/>
    <w:rsid w:val="00702326"/>
    <w:rsid w:val="00716D6F"/>
    <w:rsid w:val="00735DCC"/>
    <w:rsid w:val="007535F7"/>
    <w:rsid w:val="00793153"/>
    <w:rsid w:val="007B18CE"/>
    <w:rsid w:val="007C314A"/>
    <w:rsid w:val="007F1F4F"/>
    <w:rsid w:val="007F625C"/>
    <w:rsid w:val="0082022B"/>
    <w:rsid w:val="00825963"/>
    <w:rsid w:val="00882ACB"/>
    <w:rsid w:val="008860C9"/>
    <w:rsid w:val="008863B7"/>
    <w:rsid w:val="008D0290"/>
    <w:rsid w:val="008F093E"/>
    <w:rsid w:val="008F1B1B"/>
    <w:rsid w:val="00904BFE"/>
    <w:rsid w:val="00906ACE"/>
    <w:rsid w:val="009406D0"/>
    <w:rsid w:val="00946100"/>
    <w:rsid w:val="00951D05"/>
    <w:rsid w:val="0096746B"/>
    <w:rsid w:val="00971B7D"/>
    <w:rsid w:val="009959D7"/>
    <w:rsid w:val="009C6E43"/>
    <w:rsid w:val="009E3467"/>
    <w:rsid w:val="00A13ADC"/>
    <w:rsid w:val="00A52110"/>
    <w:rsid w:val="00A547CA"/>
    <w:rsid w:val="00A60A2E"/>
    <w:rsid w:val="00A639F6"/>
    <w:rsid w:val="00A66DDD"/>
    <w:rsid w:val="00A737DE"/>
    <w:rsid w:val="00A868BC"/>
    <w:rsid w:val="00A86B14"/>
    <w:rsid w:val="00AB09DC"/>
    <w:rsid w:val="00AC2746"/>
    <w:rsid w:val="00AC6BF4"/>
    <w:rsid w:val="00AF3CA6"/>
    <w:rsid w:val="00B04878"/>
    <w:rsid w:val="00B16AF9"/>
    <w:rsid w:val="00B16C3A"/>
    <w:rsid w:val="00B51EDD"/>
    <w:rsid w:val="00B546BE"/>
    <w:rsid w:val="00B6319D"/>
    <w:rsid w:val="00B70977"/>
    <w:rsid w:val="00B87A0C"/>
    <w:rsid w:val="00B971DD"/>
    <w:rsid w:val="00BA4C35"/>
    <w:rsid w:val="00BB41E2"/>
    <w:rsid w:val="00BC52FB"/>
    <w:rsid w:val="00BD748E"/>
    <w:rsid w:val="00BE0D69"/>
    <w:rsid w:val="00C1631F"/>
    <w:rsid w:val="00C6787D"/>
    <w:rsid w:val="00C70022"/>
    <w:rsid w:val="00C82808"/>
    <w:rsid w:val="00C904C8"/>
    <w:rsid w:val="00CA5EC8"/>
    <w:rsid w:val="00CB005F"/>
    <w:rsid w:val="00CB0D35"/>
    <w:rsid w:val="00CB65FC"/>
    <w:rsid w:val="00CC2678"/>
    <w:rsid w:val="00CC68F3"/>
    <w:rsid w:val="00CD4CB9"/>
    <w:rsid w:val="00D167B7"/>
    <w:rsid w:val="00D26954"/>
    <w:rsid w:val="00D26B29"/>
    <w:rsid w:val="00D37681"/>
    <w:rsid w:val="00D44943"/>
    <w:rsid w:val="00D70D37"/>
    <w:rsid w:val="00D775D9"/>
    <w:rsid w:val="00D801C7"/>
    <w:rsid w:val="00D82D33"/>
    <w:rsid w:val="00D86A59"/>
    <w:rsid w:val="00D8717F"/>
    <w:rsid w:val="00DA0B04"/>
    <w:rsid w:val="00DB0A2D"/>
    <w:rsid w:val="00DC7F18"/>
    <w:rsid w:val="00DD1CAF"/>
    <w:rsid w:val="00DD2749"/>
    <w:rsid w:val="00DF0CF6"/>
    <w:rsid w:val="00DF18E2"/>
    <w:rsid w:val="00E20F3D"/>
    <w:rsid w:val="00E33BC1"/>
    <w:rsid w:val="00E4536C"/>
    <w:rsid w:val="00E45848"/>
    <w:rsid w:val="00E5334D"/>
    <w:rsid w:val="00E63F42"/>
    <w:rsid w:val="00EA2C97"/>
    <w:rsid w:val="00EB222B"/>
    <w:rsid w:val="00EC47D7"/>
    <w:rsid w:val="00EF3A99"/>
    <w:rsid w:val="00F0323B"/>
    <w:rsid w:val="00F070ED"/>
    <w:rsid w:val="00F2115D"/>
    <w:rsid w:val="00F24FD1"/>
    <w:rsid w:val="00F33E2C"/>
    <w:rsid w:val="00F3687E"/>
    <w:rsid w:val="00F4751C"/>
    <w:rsid w:val="00F54053"/>
    <w:rsid w:val="00F60E1F"/>
    <w:rsid w:val="00F80642"/>
    <w:rsid w:val="00F83D71"/>
    <w:rsid w:val="00FA5CFC"/>
    <w:rsid w:val="00FB4AD7"/>
    <w:rsid w:val="00FB77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605C4CD5"/>
  <w15:docId w15:val="{9810B860-C035-42B2-A7BD-428E124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character" w:customStyle="1" w:styleId="FooterChar">
    <w:name w:val="Footer Char"/>
    <w:basedOn w:val="DefaultParagraphFont"/>
    <w:link w:val="Footer"/>
    <w:uiPriority w:val="99"/>
    <w:rsid w:val="00702326"/>
    <w:rPr>
      <w:lang w:val="en-GB" w:eastAsia="en-GB"/>
    </w:rPr>
  </w:style>
  <w:style w:type="paragraph" w:customStyle="1" w:styleId="Default">
    <w:name w:val="Default"/>
    <w:rsid w:val="000D744E"/>
    <w:pPr>
      <w:autoSpaceDE w:val="0"/>
      <w:autoSpaceDN w:val="0"/>
      <w:adjustRightInd w:val="0"/>
    </w:pPr>
    <w:rPr>
      <w:rFonts w:ascii="Arial" w:eastAsiaTheme="minorHAnsi" w:hAnsi="Arial" w:cs="Arial"/>
      <w:color w:val="000000"/>
      <w:sz w:val="24"/>
      <w:szCs w:val="24"/>
      <w:lang w:val="en-GB" w:eastAsia="en-US"/>
    </w:rPr>
  </w:style>
  <w:style w:type="character" w:customStyle="1" w:styleId="Heading7Char">
    <w:name w:val="Heading 7 Char"/>
    <w:basedOn w:val="DefaultParagraphFont"/>
    <w:link w:val="Heading7"/>
    <w:rsid w:val="00D775D9"/>
    <w:rPr>
      <w:rFonts w:ascii="Arial" w:hAnsi="Arial"/>
      <w:b/>
      <w:spacing w:val="-3"/>
      <w:sz w:val="24"/>
      <w:lang w:val="en-GB" w:eastAsia="en-US"/>
    </w:rPr>
  </w:style>
  <w:style w:type="paragraph" w:styleId="HTMLPreformatted">
    <w:name w:val="HTML Preformatted"/>
    <w:basedOn w:val="Normal"/>
    <w:link w:val="HTMLPreformattedChar"/>
    <w:uiPriority w:val="99"/>
    <w:semiHidden/>
    <w:unhideWhenUsed/>
    <w:rsid w:val="00F3687E"/>
    <w:rPr>
      <w:rFonts w:ascii="Consolas" w:hAnsi="Consolas"/>
    </w:rPr>
  </w:style>
  <w:style w:type="character" w:customStyle="1" w:styleId="HTMLPreformattedChar">
    <w:name w:val="HTML Preformatted Char"/>
    <w:basedOn w:val="DefaultParagraphFont"/>
    <w:link w:val="HTMLPreformatted"/>
    <w:uiPriority w:val="99"/>
    <w:semiHidden/>
    <w:rsid w:val="00F3687E"/>
    <w:rPr>
      <w:rFonts w:ascii="Consolas" w:hAnsi="Consola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7607">
      <w:bodyDiv w:val="1"/>
      <w:marLeft w:val="0"/>
      <w:marRight w:val="0"/>
      <w:marTop w:val="0"/>
      <w:marBottom w:val="0"/>
      <w:divBdr>
        <w:top w:val="none" w:sz="0" w:space="0" w:color="auto"/>
        <w:left w:val="none" w:sz="0" w:space="0" w:color="auto"/>
        <w:bottom w:val="none" w:sz="0" w:space="0" w:color="auto"/>
        <w:right w:val="none" w:sz="0" w:space="0" w:color="auto"/>
      </w:divBdr>
    </w:div>
    <w:div w:id="288826296">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44434554">
      <w:bodyDiv w:val="1"/>
      <w:marLeft w:val="0"/>
      <w:marRight w:val="0"/>
      <w:marTop w:val="0"/>
      <w:marBottom w:val="0"/>
      <w:divBdr>
        <w:top w:val="none" w:sz="0" w:space="0" w:color="auto"/>
        <w:left w:val="none" w:sz="0" w:space="0" w:color="auto"/>
        <w:bottom w:val="none" w:sz="0" w:space="0" w:color="auto"/>
        <w:right w:val="none" w:sz="0" w:space="0" w:color="auto"/>
      </w:divBdr>
    </w:div>
    <w:div w:id="764114449">
      <w:bodyDiv w:val="1"/>
      <w:marLeft w:val="0"/>
      <w:marRight w:val="0"/>
      <w:marTop w:val="0"/>
      <w:marBottom w:val="0"/>
      <w:divBdr>
        <w:top w:val="none" w:sz="0" w:space="0" w:color="auto"/>
        <w:left w:val="none" w:sz="0" w:space="0" w:color="auto"/>
        <w:bottom w:val="none" w:sz="0" w:space="0" w:color="auto"/>
        <w:right w:val="none" w:sz="0" w:space="0" w:color="auto"/>
      </w:divBdr>
    </w:div>
    <w:div w:id="869102277">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668474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47460882">
      <w:bodyDiv w:val="1"/>
      <w:marLeft w:val="0"/>
      <w:marRight w:val="0"/>
      <w:marTop w:val="0"/>
      <w:marBottom w:val="0"/>
      <w:divBdr>
        <w:top w:val="none" w:sz="0" w:space="0" w:color="auto"/>
        <w:left w:val="none" w:sz="0" w:space="0" w:color="auto"/>
        <w:bottom w:val="none" w:sz="0" w:space="0" w:color="auto"/>
        <w:right w:val="none" w:sz="0" w:space="0" w:color="auto"/>
      </w:divBdr>
    </w:div>
    <w:div w:id="18096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B1A3D.DF4FFC90" TargetMode="External"/><Relationship Id="rId13" Type="http://schemas.openxmlformats.org/officeDocument/2006/relationships/hyperlink" Target="https://saolta.ie/hospital/mayo-university-hospital" TargetMode="External"/><Relationship Id="rId18" Type="http://schemas.openxmlformats.org/officeDocument/2006/relationships/hyperlink" Target="https://www.hse.ie/eng/staff/resources/diversity/diversity.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se.ie/eng/services/list/2/primarycare/childrenfirst/resources/" TargetMode="External"/><Relationship Id="rId7" Type="http://schemas.openxmlformats.org/officeDocument/2006/relationships/image" Target="media/image1.jpeg"/><Relationship Id="rId12" Type="http://schemas.openxmlformats.org/officeDocument/2006/relationships/hyperlink" Target="https://saolta.ie/hospital/letterkenny-university-hospital" TargetMode="External"/><Relationship Id="rId17" Type="http://schemas.openxmlformats.org/officeDocument/2006/relationships/hyperlink" Target="https://saolta.ie/hospital/university-hospital-galway"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saolta.ie/hospital/sligo-university-hospita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gillespie@hse.i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olta.ie/hospital/Roscommon%20University%20Hospital" TargetMode="External"/><Relationship Id="rId23" Type="http://schemas.openxmlformats.org/officeDocument/2006/relationships/footer" Target="footer2.xml"/><Relationship Id="rId10" Type="http://schemas.openxmlformats.org/officeDocument/2006/relationships/hyperlink" Target="https://www.tearma.ie/q/Ospid%C3%A9al%20Ollscoile%20Shligigh/ga/" TargetMode="External"/><Relationship Id="rId19"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aolta.ie/hospital/portiuncula-university-hospita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11</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29827</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MARIEMCPARTLIN;Jason Spratt</dc:creator>
  <cp:lastModifiedBy>Trudy Cunnane</cp:lastModifiedBy>
  <cp:revision>11</cp:revision>
  <cp:lastPrinted>2025-04-03T13:11:00Z</cp:lastPrinted>
  <dcterms:created xsi:type="dcterms:W3CDTF">2025-03-10T11:19:00Z</dcterms:created>
  <dcterms:modified xsi:type="dcterms:W3CDTF">2025-04-04T14:08:00Z</dcterms:modified>
</cp:coreProperties>
</file>