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60A2F" w14:textId="77777777" w:rsidR="00543F98" w:rsidRPr="00BE491B" w:rsidRDefault="00C603C5" w:rsidP="003F026C">
      <w:pPr>
        <w:pStyle w:val="Heading7"/>
        <w:ind w:hanging="1134"/>
        <w:jc w:val="center"/>
        <w:rPr>
          <w:color w:val="000099"/>
        </w:rPr>
      </w:pPr>
      <w:r>
        <w:rPr>
          <w:rFonts w:cs="Arial"/>
          <w:b w:val="0"/>
          <w:noProof/>
          <w:color w:val="000099"/>
          <w:lang w:val="en-IE" w:eastAsia="en-IE"/>
        </w:rPr>
        <w:drawing>
          <wp:anchor distT="0" distB="0" distL="114300" distR="114300" simplePos="0" relativeHeight="251659264" behindDoc="1" locked="0" layoutInCell="1" allowOverlap="1" wp14:anchorId="1403600E" wp14:editId="6088A751">
            <wp:simplePos x="0" y="0"/>
            <wp:positionH relativeFrom="margin">
              <wp:posOffset>3268980</wp:posOffset>
            </wp:positionH>
            <wp:positionV relativeFrom="margin">
              <wp:posOffset>-647700</wp:posOffset>
            </wp:positionV>
            <wp:extent cx="2827020" cy="11861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14:sizeRelH relativeFrom="page">
              <wp14:pctWidth>0</wp14:pctWidth>
            </wp14:sizeRelH>
            <wp14:sizeRelV relativeFrom="page">
              <wp14:pctHeight>0</wp14:pctHeight>
            </wp14:sizeRelV>
          </wp:anchor>
        </w:drawing>
      </w:r>
      <w:r>
        <w:rPr>
          <w:rFonts w:cs="Arial"/>
          <w:b w:val="0"/>
          <w:noProof/>
          <w:color w:val="000099"/>
          <w:lang w:val="en-IE" w:eastAsia="en-IE"/>
        </w:rPr>
        <mc:AlternateContent>
          <mc:Choice Requires="wpg">
            <w:drawing>
              <wp:anchor distT="0" distB="0" distL="114300" distR="114300" simplePos="0" relativeHeight="251658240" behindDoc="0" locked="0" layoutInCell="1" allowOverlap="1" wp14:anchorId="7587AB09" wp14:editId="70B96596">
                <wp:simplePos x="0" y="0"/>
                <wp:positionH relativeFrom="column">
                  <wp:posOffset>-794385</wp:posOffset>
                </wp:positionH>
                <wp:positionV relativeFrom="paragraph">
                  <wp:posOffset>-654050</wp:posOffset>
                </wp:positionV>
                <wp:extent cx="2894330" cy="11734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94330" cy="1173480"/>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A1AF271" id="Group 1" o:spid="_x0000_s1026" style="position:absolute;margin-left:-62.55pt;margin-top:-51.5pt;width:227.9pt;height:92.4pt;z-index:251658240"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2" r:href="rId13"/>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4" r:href="rId15"/>
                  <v:path arrowok="t"/>
                </v:shape>
              </v:group>
            </w:pict>
          </mc:Fallback>
        </mc:AlternateContent>
      </w:r>
    </w:p>
    <w:p w14:paraId="19119C58" w14:textId="77777777" w:rsidR="00543F98" w:rsidRDefault="00543F98" w:rsidP="00543F98">
      <w:pPr>
        <w:jc w:val="both"/>
        <w:rPr>
          <w:rFonts w:ascii="Arial" w:hAnsi="Arial" w:cs="Arial"/>
          <w:b/>
        </w:rPr>
      </w:pPr>
    </w:p>
    <w:p w14:paraId="53A7ABB1" w14:textId="77777777" w:rsidR="00C603C5" w:rsidRDefault="00C603C5" w:rsidP="00543F98">
      <w:pPr>
        <w:ind w:left="-1260"/>
        <w:jc w:val="right"/>
        <w:rPr>
          <w:rFonts w:ascii="Arial" w:hAnsi="Arial" w:cs="Arial"/>
          <w:b/>
          <w:color w:val="000099"/>
        </w:rPr>
      </w:pPr>
    </w:p>
    <w:p w14:paraId="62728954" w14:textId="77777777" w:rsidR="00C603C5" w:rsidRDefault="00C603C5" w:rsidP="00543F98">
      <w:pPr>
        <w:ind w:left="-1260"/>
        <w:jc w:val="right"/>
        <w:rPr>
          <w:rFonts w:ascii="Arial" w:hAnsi="Arial" w:cs="Arial"/>
          <w:b/>
          <w:color w:val="000099"/>
        </w:rPr>
      </w:pPr>
    </w:p>
    <w:p w14:paraId="5F0B4829" w14:textId="77777777" w:rsidR="00C603C5" w:rsidRPr="00C603C5" w:rsidRDefault="00224052" w:rsidP="00543F98">
      <w:pPr>
        <w:ind w:left="-1260"/>
        <w:jc w:val="right"/>
        <w:rPr>
          <w:rFonts w:ascii="Arial" w:hAnsi="Arial" w:cs="Arial"/>
          <w:b/>
        </w:rPr>
      </w:pPr>
      <w:r>
        <w:rPr>
          <w:rFonts w:ascii="Arial" w:hAnsi="Arial" w:cs="Arial"/>
          <w:b/>
        </w:rPr>
        <w:t xml:space="preserve">General </w:t>
      </w:r>
      <w:r w:rsidR="00C603C5" w:rsidRPr="00C603C5">
        <w:rPr>
          <w:rFonts w:ascii="Arial" w:hAnsi="Arial" w:cs="Arial"/>
          <w:b/>
        </w:rPr>
        <w:t>Porter – Doirseoir</w:t>
      </w:r>
    </w:p>
    <w:p w14:paraId="4EDC3545" w14:textId="77777777" w:rsidR="00543F98" w:rsidRDefault="00543F98" w:rsidP="00C603C5">
      <w:pPr>
        <w:ind w:left="-1260"/>
        <w:jc w:val="right"/>
        <w:rPr>
          <w:rFonts w:ascii="Arial" w:hAnsi="Arial" w:cs="Arial"/>
          <w:b/>
        </w:rPr>
      </w:pPr>
      <w:r w:rsidRPr="00463454">
        <w:rPr>
          <w:rFonts w:ascii="Arial" w:hAnsi="Arial" w:cs="Arial"/>
          <w:b/>
        </w:rPr>
        <w:t>Job Specification &amp;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710BA7B6" w14:textId="77777777" w:rsidTr="00F6254C">
        <w:tc>
          <w:tcPr>
            <w:tcW w:w="2364" w:type="dxa"/>
          </w:tcPr>
          <w:p w14:paraId="70F472E0"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CE80145" w14:textId="77777777" w:rsidR="00195048" w:rsidRPr="00C603C5" w:rsidRDefault="00224052" w:rsidP="003F026C">
            <w:pPr>
              <w:rPr>
                <w:rFonts w:ascii="Arial" w:hAnsi="Arial"/>
                <w:spacing w:val="-3"/>
                <w:lang w:eastAsia="en-US"/>
              </w:rPr>
            </w:pPr>
            <w:r>
              <w:rPr>
                <w:rFonts w:ascii="Arial" w:hAnsi="Arial"/>
                <w:spacing w:val="-3"/>
                <w:lang w:eastAsia="en-US"/>
              </w:rPr>
              <w:t xml:space="preserve">General </w:t>
            </w:r>
            <w:r w:rsidR="00C603C5" w:rsidRPr="00C603C5">
              <w:rPr>
                <w:rFonts w:ascii="Arial" w:hAnsi="Arial"/>
                <w:spacing w:val="-3"/>
                <w:lang w:eastAsia="en-US"/>
              </w:rPr>
              <w:t>Porter – Doirseoir</w:t>
            </w:r>
            <w:r>
              <w:rPr>
                <w:rFonts w:ascii="Arial" w:hAnsi="Arial"/>
                <w:spacing w:val="-3"/>
                <w:lang w:eastAsia="en-US"/>
              </w:rPr>
              <w:t xml:space="preserve"> (Band 3)</w:t>
            </w:r>
          </w:p>
          <w:p w14:paraId="1B85A4B0" w14:textId="77777777" w:rsidR="00543F98" w:rsidRPr="00C603C5" w:rsidRDefault="00C603C5" w:rsidP="00C603C5">
            <w:pPr>
              <w:rPr>
                <w:lang w:eastAsia="en-US"/>
              </w:rPr>
            </w:pPr>
            <w:r w:rsidRPr="00C603C5">
              <w:rPr>
                <w:rFonts w:ascii="Arial" w:hAnsi="Arial"/>
                <w:spacing w:val="-3"/>
                <w:lang w:eastAsia="en-US"/>
              </w:rPr>
              <w:t xml:space="preserve">(Grade 4197) </w:t>
            </w:r>
          </w:p>
        </w:tc>
      </w:tr>
      <w:tr w:rsidR="00792F91" w:rsidRPr="00E766A5" w14:paraId="3B18F913" w14:textId="77777777" w:rsidTr="00F6254C">
        <w:tc>
          <w:tcPr>
            <w:tcW w:w="2364" w:type="dxa"/>
          </w:tcPr>
          <w:p w14:paraId="672DDEA9"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65C3E8D0" w14:textId="77777777" w:rsidR="00792F91" w:rsidRDefault="00792F91" w:rsidP="00792F91">
            <w:pPr>
              <w:rPr>
                <w:rFonts w:ascii="Arial" w:hAnsi="Arial" w:cs="Arial"/>
                <w:b/>
                <w:bCs/>
              </w:rPr>
            </w:pPr>
          </w:p>
          <w:p w14:paraId="27C7513A" w14:textId="77777777" w:rsidR="00792F91" w:rsidRPr="00F6254C" w:rsidRDefault="00792F91" w:rsidP="00792F91">
            <w:pPr>
              <w:rPr>
                <w:rFonts w:ascii="Arial" w:hAnsi="Arial" w:cs="Arial"/>
                <w:b/>
                <w:bCs/>
              </w:rPr>
            </w:pPr>
          </w:p>
        </w:tc>
        <w:tc>
          <w:tcPr>
            <w:tcW w:w="8256" w:type="dxa"/>
          </w:tcPr>
          <w:p w14:paraId="2483D37F" w14:textId="77777777" w:rsidR="00792F91" w:rsidRPr="00C603C5" w:rsidRDefault="00792F91" w:rsidP="00792F91">
            <w:pPr>
              <w:spacing w:after="120"/>
              <w:jc w:val="both"/>
              <w:rPr>
                <w:rFonts w:ascii="Arial" w:hAnsi="Arial" w:cs="Arial"/>
              </w:rPr>
            </w:pPr>
            <w:r w:rsidRPr="00C603C5">
              <w:rPr>
                <w:rFonts w:ascii="Arial" w:hAnsi="Arial" w:cs="Arial"/>
              </w:rPr>
              <w:t>The salary scale for the post is</w:t>
            </w:r>
            <w:r w:rsidR="00224052">
              <w:rPr>
                <w:rFonts w:ascii="Arial" w:hAnsi="Arial" w:cs="Arial"/>
              </w:rPr>
              <w:t xml:space="preserve"> (as at 01/03</w:t>
            </w:r>
            <w:r w:rsidR="00C603C5" w:rsidRPr="00C603C5">
              <w:rPr>
                <w:rFonts w:ascii="Arial" w:hAnsi="Arial" w:cs="Arial"/>
              </w:rPr>
              <w:t>/2025)</w:t>
            </w:r>
            <w:r w:rsidRPr="00C603C5">
              <w:rPr>
                <w:rFonts w:ascii="Arial" w:hAnsi="Arial" w:cs="Arial"/>
              </w:rPr>
              <w:t xml:space="preserve">: </w:t>
            </w:r>
          </w:p>
          <w:p w14:paraId="7055762B" w14:textId="77777777" w:rsidR="00E0768C" w:rsidRPr="00C603C5" w:rsidRDefault="00C603C5" w:rsidP="00224052">
            <w:pPr>
              <w:spacing w:after="120"/>
              <w:contextualSpacing/>
              <w:rPr>
                <w:rFonts w:ascii="Arial" w:hAnsi="Arial" w:cs="Arial"/>
                <w:bCs/>
                <w:iCs/>
              </w:rPr>
            </w:pPr>
            <w:r w:rsidRPr="00C603C5">
              <w:rPr>
                <w:rFonts w:ascii="Arial" w:hAnsi="Arial" w:cs="Arial"/>
                <w:bCs/>
                <w:iCs/>
              </w:rPr>
              <w:t>€</w:t>
            </w:r>
            <w:r w:rsidR="00224052">
              <w:rPr>
                <w:rFonts w:ascii="Arial" w:hAnsi="Arial" w:cs="Arial"/>
                <w:bCs/>
                <w:iCs/>
              </w:rPr>
              <w:t>35,195 - €37,039 - €38,147 - €38,905 - €39,562 - €40,412 - €40,931 - €41,815 - €</w:t>
            </w:r>
            <w:r w:rsidR="00224052" w:rsidRPr="00224052">
              <w:rPr>
                <w:rFonts w:ascii="Arial" w:hAnsi="Arial" w:cs="Arial"/>
                <w:bCs/>
                <w:iCs/>
              </w:rPr>
              <w:t>42,723</w:t>
            </w:r>
            <w:r w:rsidRPr="00C603C5">
              <w:rPr>
                <w:rFonts w:ascii="Arial" w:hAnsi="Arial" w:cs="Arial"/>
                <w:bCs/>
                <w:iCs/>
              </w:rPr>
              <w:t>.</w:t>
            </w:r>
          </w:p>
          <w:p w14:paraId="19A330F5" w14:textId="77777777" w:rsidR="00C603C5" w:rsidRPr="00C603C5" w:rsidRDefault="00C603C5" w:rsidP="00792F91">
            <w:pPr>
              <w:spacing w:after="120"/>
              <w:contextualSpacing/>
              <w:rPr>
                <w:rStyle w:val="Hyperlink"/>
                <w:rFonts w:ascii="Arial" w:hAnsi="Arial" w:cs="Arial"/>
                <w:bCs/>
                <w:iCs/>
                <w:color w:val="auto"/>
              </w:rPr>
            </w:pPr>
          </w:p>
          <w:p w14:paraId="2499D8AF" w14:textId="77777777" w:rsidR="00E0768C" w:rsidRPr="00C603C5" w:rsidRDefault="00E0768C" w:rsidP="00E0768C">
            <w:pPr>
              <w:jc w:val="both"/>
              <w:rPr>
                <w:rFonts w:ascii="Arial" w:hAnsi="Arial" w:cs="Arial"/>
              </w:rPr>
            </w:pPr>
            <w:r w:rsidRPr="00C603C5">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w:t>
            </w:r>
            <w:r w:rsidR="007C40F0">
              <w:rPr>
                <w:rFonts w:ascii="Arial" w:hAnsi="Arial" w:cs="Arial"/>
              </w:rPr>
              <w:t>utory Agencies.</w:t>
            </w:r>
            <w:bookmarkStart w:id="0" w:name="_GoBack"/>
            <w:bookmarkEnd w:id="0"/>
          </w:p>
          <w:p w14:paraId="3D1A7576" w14:textId="77777777" w:rsidR="00E0768C" w:rsidRPr="00C603C5" w:rsidRDefault="00E0768C" w:rsidP="00792F91">
            <w:pPr>
              <w:spacing w:after="120"/>
              <w:contextualSpacing/>
              <w:rPr>
                <w:rFonts w:ascii="Arial" w:hAnsi="Arial" w:cs="Arial"/>
                <w:bCs/>
                <w:iCs/>
              </w:rPr>
            </w:pPr>
          </w:p>
        </w:tc>
      </w:tr>
      <w:tr w:rsidR="00792F91" w:rsidRPr="00E766A5" w14:paraId="3C524A8D" w14:textId="77777777" w:rsidTr="00F6254C">
        <w:tc>
          <w:tcPr>
            <w:tcW w:w="2364" w:type="dxa"/>
          </w:tcPr>
          <w:p w14:paraId="48181323"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EA2F942" w14:textId="77777777" w:rsidR="00792F91" w:rsidRPr="00C603C5" w:rsidRDefault="00C603C5" w:rsidP="00C603C5">
            <w:pPr>
              <w:pStyle w:val="Heading7"/>
              <w:rPr>
                <w:b w:val="0"/>
                <w:sz w:val="20"/>
              </w:rPr>
            </w:pPr>
            <w:r w:rsidRPr="00C603C5">
              <w:rPr>
                <w:b w:val="0"/>
                <w:sz w:val="20"/>
              </w:rPr>
              <w:t>SLIGO 0536</w:t>
            </w:r>
          </w:p>
          <w:p w14:paraId="2D41471F" w14:textId="77777777" w:rsidR="00C603C5" w:rsidRPr="00C603C5" w:rsidRDefault="00C603C5" w:rsidP="00C603C5">
            <w:pPr>
              <w:rPr>
                <w:lang w:eastAsia="en-US"/>
              </w:rPr>
            </w:pPr>
          </w:p>
        </w:tc>
      </w:tr>
      <w:tr w:rsidR="00792F91" w:rsidRPr="00E766A5" w14:paraId="63585023" w14:textId="77777777" w:rsidTr="00F6254C">
        <w:tc>
          <w:tcPr>
            <w:tcW w:w="2364" w:type="dxa"/>
          </w:tcPr>
          <w:p w14:paraId="3C02D857"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543268A2" w14:textId="35905A89" w:rsidR="00195048" w:rsidRDefault="00D310B6" w:rsidP="00195048">
            <w:pPr>
              <w:pStyle w:val="Heading7"/>
              <w:rPr>
                <w:sz w:val="20"/>
                <w:u w:val="single"/>
              </w:rPr>
            </w:pPr>
            <w:r>
              <w:rPr>
                <w:sz w:val="20"/>
                <w:u w:val="single"/>
              </w:rPr>
              <w:t>Thursday 24</w:t>
            </w:r>
            <w:r w:rsidRPr="00D310B6">
              <w:rPr>
                <w:sz w:val="20"/>
                <w:u w:val="single"/>
                <w:vertAlign w:val="superscript"/>
              </w:rPr>
              <w:t>th</w:t>
            </w:r>
            <w:r w:rsidR="008E33E8">
              <w:rPr>
                <w:sz w:val="20"/>
                <w:u w:val="single"/>
              </w:rPr>
              <w:t xml:space="preserve"> </w:t>
            </w:r>
            <w:r w:rsidR="00224052" w:rsidRPr="00224052">
              <w:rPr>
                <w:sz w:val="20"/>
                <w:u w:val="single"/>
              </w:rPr>
              <w:t>April</w:t>
            </w:r>
            <w:r w:rsidR="00C603C5" w:rsidRPr="00224052">
              <w:rPr>
                <w:sz w:val="20"/>
                <w:u w:val="single"/>
              </w:rPr>
              <w:t xml:space="preserve"> at 12 noon.</w:t>
            </w:r>
          </w:p>
          <w:p w14:paraId="7DEE0D03" w14:textId="77777777" w:rsidR="002805E0" w:rsidRPr="002805E0" w:rsidRDefault="002805E0" w:rsidP="002805E0">
            <w:pPr>
              <w:rPr>
                <w:lang w:eastAsia="en-US"/>
              </w:rPr>
            </w:pPr>
          </w:p>
          <w:p w14:paraId="61F1DCEE" w14:textId="77777777" w:rsidR="002805E0" w:rsidRPr="002805E0" w:rsidRDefault="002805E0" w:rsidP="002805E0">
            <w:pPr>
              <w:jc w:val="center"/>
              <w:rPr>
                <w:rFonts w:ascii="Arial" w:hAnsi="Arial" w:cs="Arial"/>
                <w:b/>
                <w:lang w:eastAsia="en-US"/>
              </w:rPr>
            </w:pPr>
            <w:r w:rsidRPr="002805E0">
              <w:rPr>
                <w:rFonts w:ascii="Arial" w:hAnsi="Arial" w:cs="Arial"/>
                <w:b/>
                <w:lang w:eastAsia="en-US"/>
              </w:rPr>
              <w:t>Only fully completed application forms submitted via Rezoomo by the closing date and time will be accepted. No exceptions will be made.</w:t>
            </w:r>
          </w:p>
          <w:p w14:paraId="437D36D4" w14:textId="77ACA705" w:rsidR="002805E0" w:rsidRPr="002805E0" w:rsidRDefault="002805E0" w:rsidP="002805E0">
            <w:pPr>
              <w:jc w:val="center"/>
              <w:rPr>
                <w:rFonts w:ascii="Arial" w:hAnsi="Arial" w:cs="Arial"/>
                <w:b/>
                <w:lang w:eastAsia="en-US"/>
              </w:rPr>
            </w:pPr>
            <w:r w:rsidRPr="002805E0">
              <w:rPr>
                <w:rFonts w:ascii="Arial" w:hAnsi="Arial" w:cs="Arial"/>
                <w:b/>
                <w:lang w:eastAsia="en-US"/>
              </w:rPr>
              <w:t>***CV's not accepted for this campaign***</w:t>
            </w:r>
          </w:p>
          <w:p w14:paraId="2CE4DF53" w14:textId="57DED2BD" w:rsidR="00792F91" w:rsidRPr="00C603C5" w:rsidRDefault="00982323" w:rsidP="00982323">
            <w:pPr>
              <w:jc w:val="center"/>
              <w:rPr>
                <w:rFonts w:ascii="Arial" w:hAnsi="Arial" w:cs="Arial"/>
                <w:bCs/>
                <w:iCs/>
              </w:rPr>
            </w:pPr>
            <w:hyperlink r:id="rId16" w:history="1">
              <w:r w:rsidRPr="00C07C25">
                <w:rPr>
                  <w:rStyle w:val="Hyperlink"/>
                  <w:rFonts w:ascii="Arial" w:eastAsia="Calibri" w:hAnsi="Arial"/>
                  <w:b/>
                  <w:sz w:val="36"/>
                  <w:szCs w:val="22"/>
                  <w:lang w:val="en-IE" w:eastAsia="en-US"/>
                </w:rPr>
                <w:t>https://www.rezoomo.com/job/78017/</w:t>
              </w:r>
            </w:hyperlink>
          </w:p>
        </w:tc>
      </w:tr>
      <w:tr w:rsidR="00792F91" w:rsidRPr="00E766A5" w14:paraId="6210BE39" w14:textId="77777777" w:rsidTr="00F6254C">
        <w:tc>
          <w:tcPr>
            <w:tcW w:w="2364" w:type="dxa"/>
          </w:tcPr>
          <w:p w14:paraId="4E073883"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60FE5B7" w14:textId="77777777" w:rsidR="007C6E77" w:rsidRPr="00C603C5" w:rsidRDefault="00C603C5" w:rsidP="007C6E77">
            <w:pPr>
              <w:pStyle w:val="Heading7"/>
              <w:rPr>
                <w:b w:val="0"/>
                <w:sz w:val="20"/>
              </w:rPr>
            </w:pPr>
            <w:r w:rsidRPr="00C603C5">
              <w:rPr>
                <w:b w:val="0"/>
                <w:sz w:val="20"/>
              </w:rPr>
              <w:t>As soon as possible after the closing date.</w:t>
            </w:r>
          </w:p>
          <w:p w14:paraId="2AEC5514" w14:textId="77777777" w:rsidR="00792F91" w:rsidRPr="00C603C5" w:rsidRDefault="00986ECA" w:rsidP="0070424B">
            <w:pPr>
              <w:pStyle w:val="Heading7"/>
              <w:rPr>
                <w:b w:val="0"/>
                <w:sz w:val="20"/>
              </w:rPr>
            </w:pPr>
            <w:r w:rsidRPr="00C603C5">
              <w:rPr>
                <w:b w:val="0"/>
                <w:sz w:val="20"/>
              </w:rPr>
              <w:t>Candidates will normally be given at least two weeks' notice of interview. The timescale may be reduced in exceptional circumstances.</w:t>
            </w:r>
          </w:p>
          <w:p w14:paraId="4788B190" w14:textId="77777777" w:rsidR="00111739" w:rsidRPr="00F6254C" w:rsidRDefault="00111739" w:rsidP="00792F91">
            <w:pPr>
              <w:rPr>
                <w:rFonts w:ascii="Arial" w:hAnsi="Arial" w:cs="Arial"/>
                <w:bCs/>
                <w:iCs/>
                <w:color w:val="000099"/>
              </w:rPr>
            </w:pPr>
          </w:p>
        </w:tc>
      </w:tr>
      <w:tr w:rsidR="00792F91" w:rsidRPr="00E766A5" w14:paraId="6F1533AC" w14:textId="77777777" w:rsidTr="00F6254C">
        <w:tc>
          <w:tcPr>
            <w:tcW w:w="2364" w:type="dxa"/>
          </w:tcPr>
          <w:p w14:paraId="375E738A"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3D833F03"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54899E36" w14:textId="77777777" w:rsidTr="00F6254C">
        <w:tc>
          <w:tcPr>
            <w:tcW w:w="2364" w:type="dxa"/>
          </w:tcPr>
          <w:p w14:paraId="1B6C48AB"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242C9347" w14:textId="77777777" w:rsidR="00792F91" w:rsidRPr="00DD1772" w:rsidRDefault="00C603C5" w:rsidP="00792F91">
            <w:pPr>
              <w:rPr>
                <w:rFonts w:ascii="Arial" w:hAnsi="Arial" w:cs="Arial"/>
                <w:bCs/>
                <w:iCs/>
              </w:rPr>
            </w:pPr>
            <w:r w:rsidRPr="00DD1772">
              <w:rPr>
                <w:rFonts w:ascii="Arial" w:hAnsi="Arial" w:cs="Arial"/>
                <w:bCs/>
                <w:iCs/>
              </w:rPr>
              <w:t>Sligo University Hospital</w:t>
            </w:r>
          </w:p>
          <w:p w14:paraId="5D1AC563" w14:textId="77777777" w:rsidR="00792F91" w:rsidRPr="00F6254C" w:rsidRDefault="00792F91" w:rsidP="00792F91">
            <w:pPr>
              <w:rPr>
                <w:rFonts w:ascii="Arial" w:hAnsi="Arial" w:cs="Arial"/>
                <w:iCs/>
                <w:color w:val="000000" w:themeColor="text1"/>
              </w:rPr>
            </w:pPr>
          </w:p>
          <w:p w14:paraId="67134273" w14:textId="77777777" w:rsidR="00792F91" w:rsidRDefault="00224052" w:rsidP="00792F91">
            <w:pPr>
              <w:rPr>
                <w:rFonts w:ascii="Arial" w:hAnsi="Arial" w:cs="Arial"/>
                <w:iCs/>
                <w:color w:val="000000" w:themeColor="text1"/>
              </w:rPr>
            </w:pPr>
            <w:r w:rsidRPr="00224052">
              <w:rPr>
                <w:rFonts w:ascii="Arial" w:hAnsi="Arial" w:cs="Arial"/>
                <w:iCs/>
                <w:color w:val="000000" w:themeColor="text1"/>
              </w:rPr>
              <w:t xml:space="preserve">A panel will be created from this recruitment campaign from which all future permanent and specified purpose vacancies of full and part-time duration may be filled in </w:t>
            </w:r>
            <w:r>
              <w:rPr>
                <w:rFonts w:ascii="Arial" w:hAnsi="Arial" w:cs="Arial"/>
                <w:iCs/>
                <w:color w:val="000000" w:themeColor="text1"/>
              </w:rPr>
              <w:t>Sligo University Hospital / Our Lady’s Hospital Manorhamilton</w:t>
            </w:r>
            <w:r w:rsidRPr="00224052">
              <w:rPr>
                <w:rFonts w:ascii="Arial" w:hAnsi="Arial" w:cs="Arial"/>
                <w:iCs/>
                <w:color w:val="000000" w:themeColor="text1"/>
              </w:rPr>
              <w:t>.</w:t>
            </w:r>
          </w:p>
          <w:p w14:paraId="68E92DA9" w14:textId="77777777" w:rsidR="00224052" w:rsidRPr="00F6254C" w:rsidRDefault="00224052" w:rsidP="00792F91">
            <w:pPr>
              <w:rPr>
                <w:rFonts w:ascii="Arial" w:hAnsi="Arial" w:cs="Arial"/>
                <w:color w:val="000099"/>
              </w:rPr>
            </w:pPr>
          </w:p>
        </w:tc>
      </w:tr>
      <w:tr w:rsidR="00792F91" w:rsidRPr="00E766A5" w14:paraId="6CDB58BC" w14:textId="77777777" w:rsidTr="00F6254C">
        <w:tc>
          <w:tcPr>
            <w:tcW w:w="2364" w:type="dxa"/>
          </w:tcPr>
          <w:p w14:paraId="3E875416" w14:textId="77777777" w:rsidR="00792F91" w:rsidRPr="00F6254C" w:rsidRDefault="00792F91" w:rsidP="00792F91">
            <w:pPr>
              <w:rPr>
                <w:rFonts w:ascii="Arial" w:hAnsi="Arial" w:cs="Arial"/>
                <w:b/>
                <w:bCs/>
              </w:rPr>
            </w:pPr>
            <w:r w:rsidRPr="00F6254C">
              <w:rPr>
                <w:rFonts w:ascii="Arial" w:hAnsi="Arial" w:cs="Arial"/>
                <w:b/>
                <w:bCs/>
              </w:rPr>
              <w:t>Informal Enquiries</w:t>
            </w:r>
            <w:ins w:id="1" w:author="Barbara Whiston" w:date="2025-01-20T15:41:00Z">
              <w:r w:rsidR="007E60A4">
                <w:rPr>
                  <w:rFonts w:ascii="Arial" w:hAnsi="Arial" w:cs="Arial"/>
                  <w:b/>
                  <w:bCs/>
                </w:rPr>
                <w:t xml:space="preserve"> </w:t>
              </w:r>
            </w:ins>
          </w:p>
        </w:tc>
        <w:tc>
          <w:tcPr>
            <w:tcW w:w="8256" w:type="dxa"/>
          </w:tcPr>
          <w:p w14:paraId="68B19AFE" w14:textId="77777777" w:rsidR="00B0554F" w:rsidRDefault="007E60A4" w:rsidP="00792F91">
            <w:pPr>
              <w:rPr>
                <w:ins w:id="2" w:author="Diane Lynch" w:date="2025-01-22T15:52:00Z"/>
                <w:rFonts w:ascii="Arial" w:hAnsi="Arial"/>
              </w:rPr>
            </w:pPr>
            <w:r w:rsidRPr="009D61B3">
              <w:rPr>
                <w:rFonts w:ascii="Arial" w:hAnsi="Arial"/>
              </w:rPr>
              <w:t xml:space="preserve">We welcome enquiries about the role. </w:t>
            </w:r>
          </w:p>
          <w:p w14:paraId="0093FBA9" w14:textId="77777777" w:rsidR="0068735E" w:rsidRDefault="00DD1772" w:rsidP="00DD1772">
            <w:pPr>
              <w:rPr>
                <w:rFonts w:ascii="Arial" w:hAnsi="Arial"/>
              </w:rPr>
            </w:pPr>
            <w:r>
              <w:rPr>
                <w:rFonts w:ascii="Arial" w:hAnsi="Arial"/>
              </w:rPr>
              <w:t>Contact:</w:t>
            </w:r>
          </w:p>
          <w:p w14:paraId="482A3FC3" w14:textId="77777777" w:rsidR="00224052" w:rsidRPr="00224052" w:rsidRDefault="00224052" w:rsidP="00224052">
            <w:pPr>
              <w:rPr>
                <w:rFonts w:ascii="Arial" w:hAnsi="Arial"/>
                <w:b/>
              </w:rPr>
            </w:pPr>
            <w:r w:rsidRPr="00224052">
              <w:rPr>
                <w:rFonts w:ascii="Arial" w:hAnsi="Arial"/>
                <w:b/>
              </w:rPr>
              <w:t xml:space="preserve">Name: </w:t>
            </w:r>
            <w:r w:rsidRPr="00224052">
              <w:rPr>
                <w:rFonts w:ascii="Arial" w:hAnsi="Arial"/>
              </w:rPr>
              <w:t>Martin Casserly</w:t>
            </w:r>
            <w:r w:rsidRPr="00224052">
              <w:rPr>
                <w:rFonts w:ascii="Arial" w:hAnsi="Arial"/>
                <w:b/>
              </w:rPr>
              <w:t xml:space="preserve">  </w:t>
            </w:r>
          </w:p>
          <w:p w14:paraId="17DCEC9E" w14:textId="77777777" w:rsidR="00224052" w:rsidRPr="00224052" w:rsidRDefault="00224052" w:rsidP="00224052">
            <w:pPr>
              <w:rPr>
                <w:rFonts w:ascii="Arial" w:hAnsi="Arial"/>
                <w:b/>
              </w:rPr>
            </w:pPr>
            <w:r w:rsidRPr="00224052">
              <w:rPr>
                <w:rFonts w:ascii="Arial" w:hAnsi="Arial"/>
                <w:b/>
              </w:rPr>
              <w:t xml:space="preserve">Title: </w:t>
            </w:r>
            <w:r w:rsidRPr="00224052">
              <w:rPr>
                <w:rFonts w:ascii="Arial" w:hAnsi="Arial"/>
              </w:rPr>
              <w:t>Environmental &amp; Waste Management Co-Ordinator</w:t>
            </w:r>
            <w:r w:rsidRPr="00224052">
              <w:rPr>
                <w:rFonts w:ascii="Arial" w:hAnsi="Arial"/>
                <w:b/>
              </w:rPr>
              <w:t xml:space="preserve"> </w:t>
            </w:r>
          </w:p>
          <w:p w14:paraId="116E2100" w14:textId="77777777" w:rsidR="00224052" w:rsidRPr="00224052" w:rsidRDefault="00224052" w:rsidP="00224052">
            <w:pPr>
              <w:rPr>
                <w:rFonts w:ascii="Arial" w:hAnsi="Arial"/>
                <w:b/>
              </w:rPr>
            </w:pPr>
            <w:r w:rsidRPr="00224052">
              <w:rPr>
                <w:rFonts w:ascii="Arial" w:hAnsi="Arial"/>
                <w:b/>
              </w:rPr>
              <w:t xml:space="preserve">Email: </w:t>
            </w:r>
            <w:hyperlink r:id="rId17" w:history="1">
              <w:r w:rsidRPr="00224052">
                <w:rPr>
                  <w:rStyle w:val="Hyperlink"/>
                  <w:rFonts w:ascii="Arial" w:hAnsi="Arial"/>
                </w:rPr>
                <w:t>martin.casserly@hse.ie</w:t>
              </w:r>
            </w:hyperlink>
            <w:r w:rsidRPr="00224052">
              <w:rPr>
                <w:rFonts w:ascii="Arial" w:hAnsi="Arial"/>
                <w:b/>
              </w:rPr>
              <w:t xml:space="preserve"> </w:t>
            </w:r>
          </w:p>
          <w:p w14:paraId="48F4A7EF" w14:textId="77777777" w:rsidR="00DD1772" w:rsidRPr="00DD1772" w:rsidRDefault="00224052" w:rsidP="00224052">
            <w:pPr>
              <w:rPr>
                <w:rFonts w:ascii="Arial" w:hAnsi="Arial"/>
              </w:rPr>
            </w:pPr>
            <w:r w:rsidRPr="00224052">
              <w:rPr>
                <w:rFonts w:ascii="Arial" w:hAnsi="Arial"/>
                <w:b/>
              </w:rPr>
              <w:t xml:space="preserve">Tel: </w:t>
            </w:r>
            <w:r w:rsidRPr="00224052">
              <w:rPr>
                <w:rFonts w:ascii="Arial" w:hAnsi="Arial"/>
              </w:rPr>
              <w:t>071 91 72621 ext 72621</w:t>
            </w:r>
          </w:p>
        </w:tc>
      </w:tr>
      <w:tr w:rsidR="00792F91" w:rsidRPr="00E766A5" w14:paraId="2C0918D2" w14:textId="77777777" w:rsidTr="00F6254C">
        <w:tc>
          <w:tcPr>
            <w:tcW w:w="2364" w:type="dxa"/>
          </w:tcPr>
          <w:p w14:paraId="35E80721" w14:textId="77777777" w:rsidR="00792F91" w:rsidRPr="00F6254C" w:rsidRDefault="00792F91" w:rsidP="00792F91">
            <w:pPr>
              <w:rPr>
                <w:rFonts w:ascii="Arial" w:hAnsi="Arial" w:cs="Arial"/>
                <w:b/>
                <w:bCs/>
              </w:rPr>
            </w:pPr>
            <w:r w:rsidRPr="00F6254C">
              <w:rPr>
                <w:rFonts w:ascii="Arial" w:hAnsi="Arial" w:cs="Arial"/>
                <w:b/>
                <w:bCs/>
              </w:rPr>
              <w:t>Details of Service</w:t>
            </w:r>
          </w:p>
          <w:p w14:paraId="216646F2" w14:textId="77777777" w:rsidR="00792F91" w:rsidRPr="00F6254C" w:rsidRDefault="00792F91" w:rsidP="00792F91">
            <w:pPr>
              <w:rPr>
                <w:rFonts w:ascii="Arial" w:hAnsi="Arial" w:cs="Arial"/>
                <w:b/>
                <w:bCs/>
              </w:rPr>
            </w:pPr>
          </w:p>
        </w:tc>
        <w:tc>
          <w:tcPr>
            <w:tcW w:w="8256" w:type="dxa"/>
          </w:tcPr>
          <w:p w14:paraId="6BBC701A" w14:textId="77777777" w:rsidR="00DD1772" w:rsidRPr="00DD1772" w:rsidRDefault="00DD1772" w:rsidP="00DD1772">
            <w:pPr>
              <w:jc w:val="both"/>
              <w:rPr>
                <w:rFonts w:ascii="Arial" w:eastAsia="Calibri" w:hAnsi="Arial" w:cs="Arial"/>
                <w:lang w:eastAsia="en-IE"/>
              </w:rPr>
            </w:pPr>
            <w:r w:rsidRPr="00DD1772">
              <w:rPr>
                <w:rFonts w:ascii="Arial" w:eastAsia="Calibri" w:hAnsi="Arial" w:cs="Arial"/>
                <w:lang w:eastAsia="en-IE"/>
              </w:rPr>
              <w:t>The West and North West region provides acute and specialist hospital  and community services to the West and North West of Ireland – counties Galway, Mayo, Roscommon, Sligo, Leitrim, Donegal and adjoining counties.</w:t>
            </w:r>
          </w:p>
          <w:p w14:paraId="37258C82" w14:textId="77777777" w:rsidR="00DD1772" w:rsidRPr="00DD1772" w:rsidRDefault="00DD1772" w:rsidP="00DD1772">
            <w:pPr>
              <w:jc w:val="both"/>
              <w:rPr>
                <w:rFonts w:ascii="Arial" w:eastAsia="Calibri" w:hAnsi="Arial" w:cs="Arial"/>
                <w:lang w:eastAsia="en-IE"/>
              </w:rPr>
            </w:pPr>
          </w:p>
          <w:p w14:paraId="368C22D5" w14:textId="77777777" w:rsidR="00DD1772" w:rsidRPr="00DD1772" w:rsidRDefault="00DD1772" w:rsidP="00DD1772">
            <w:pPr>
              <w:shd w:val="clear" w:color="auto" w:fill="FFFFFF"/>
              <w:spacing w:after="270"/>
              <w:jc w:val="both"/>
              <w:rPr>
                <w:rFonts w:ascii="Arial" w:hAnsi="Arial" w:cs="Arial"/>
                <w:lang w:eastAsia="en-IE"/>
              </w:rPr>
            </w:pPr>
            <w:r w:rsidRPr="00DD1772">
              <w:rPr>
                <w:rFonts w:ascii="Arial" w:hAnsi="Arial" w:cs="Arial"/>
                <w:lang w:eastAsia="en-IE"/>
              </w:rPr>
              <w:t>The region comprises of 7 hospitals across 8 sites:</w:t>
            </w:r>
          </w:p>
          <w:p w14:paraId="3921036C" w14:textId="77777777" w:rsidR="00DD1772" w:rsidRPr="00DD1772" w:rsidRDefault="00982323" w:rsidP="00DD1772">
            <w:pPr>
              <w:numPr>
                <w:ilvl w:val="0"/>
                <w:numId w:val="27"/>
              </w:numPr>
              <w:shd w:val="clear" w:color="auto" w:fill="FFFFFF"/>
              <w:spacing w:line="300" w:lineRule="atLeast"/>
              <w:ind w:left="714" w:hanging="357"/>
              <w:jc w:val="both"/>
              <w:rPr>
                <w:rFonts w:ascii="Arial" w:hAnsi="Arial" w:cs="Arial"/>
                <w:lang w:eastAsia="en-IE"/>
              </w:rPr>
            </w:pPr>
            <w:hyperlink r:id="rId18" w:history="1">
              <w:r w:rsidR="00DD1772" w:rsidRPr="00DD1772">
                <w:rPr>
                  <w:rFonts w:ascii="Arial" w:hAnsi="Arial" w:cs="Arial"/>
                  <w:lang w:eastAsia="en-IE"/>
                </w:rPr>
                <w:t>Letterkenny University Hospital (LUH)</w:t>
              </w:r>
            </w:hyperlink>
          </w:p>
          <w:p w14:paraId="428D08FF" w14:textId="77777777" w:rsidR="00DD1772" w:rsidRPr="00DD1772" w:rsidRDefault="00982323" w:rsidP="00DD1772">
            <w:pPr>
              <w:numPr>
                <w:ilvl w:val="0"/>
                <w:numId w:val="27"/>
              </w:numPr>
              <w:shd w:val="clear" w:color="auto" w:fill="FFFFFF"/>
              <w:spacing w:line="300" w:lineRule="atLeast"/>
              <w:ind w:left="714" w:hanging="357"/>
              <w:jc w:val="both"/>
              <w:rPr>
                <w:rFonts w:ascii="Arial" w:hAnsi="Arial" w:cs="Arial"/>
                <w:lang w:eastAsia="en-IE"/>
              </w:rPr>
            </w:pPr>
            <w:hyperlink r:id="rId19" w:history="1">
              <w:r w:rsidR="00DD1772" w:rsidRPr="00DD1772">
                <w:rPr>
                  <w:rFonts w:ascii="Arial" w:hAnsi="Arial" w:cs="Arial"/>
                  <w:lang w:eastAsia="en-IE"/>
                </w:rPr>
                <w:t>Mayo University Hospital (MUH)</w:t>
              </w:r>
            </w:hyperlink>
          </w:p>
          <w:p w14:paraId="379EF268" w14:textId="77777777" w:rsidR="00DD1772" w:rsidRPr="00DD1772" w:rsidRDefault="00982323" w:rsidP="00DD1772">
            <w:pPr>
              <w:numPr>
                <w:ilvl w:val="0"/>
                <w:numId w:val="27"/>
              </w:numPr>
              <w:shd w:val="clear" w:color="auto" w:fill="FFFFFF"/>
              <w:spacing w:line="300" w:lineRule="atLeast"/>
              <w:ind w:left="714" w:hanging="357"/>
              <w:jc w:val="both"/>
              <w:rPr>
                <w:rFonts w:ascii="Arial" w:hAnsi="Arial" w:cs="Arial"/>
                <w:lang w:eastAsia="en-IE"/>
              </w:rPr>
            </w:pPr>
            <w:hyperlink r:id="rId20" w:history="1">
              <w:r w:rsidR="00DD1772" w:rsidRPr="00DD1772">
                <w:rPr>
                  <w:rFonts w:ascii="Arial" w:hAnsi="Arial" w:cs="Arial"/>
                  <w:lang w:eastAsia="en-IE"/>
                </w:rPr>
                <w:t>Portiuncula University Hospital (PUH)</w:t>
              </w:r>
            </w:hyperlink>
          </w:p>
          <w:p w14:paraId="67C65C77" w14:textId="77777777" w:rsidR="00DD1772" w:rsidRPr="00DD1772" w:rsidRDefault="00982323" w:rsidP="00DD1772">
            <w:pPr>
              <w:numPr>
                <w:ilvl w:val="0"/>
                <w:numId w:val="27"/>
              </w:numPr>
              <w:shd w:val="clear" w:color="auto" w:fill="FFFFFF"/>
              <w:spacing w:line="300" w:lineRule="atLeast"/>
              <w:ind w:left="714" w:hanging="357"/>
              <w:jc w:val="both"/>
              <w:rPr>
                <w:rFonts w:ascii="Arial" w:hAnsi="Arial" w:cs="Arial"/>
                <w:lang w:eastAsia="en-IE"/>
              </w:rPr>
            </w:pPr>
            <w:hyperlink r:id="rId21" w:history="1">
              <w:r w:rsidR="00DD1772" w:rsidRPr="00DD1772">
                <w:rPr>
                  <w:rFonts w:ascii="Arial" w:hAnsi="Arial" w:cs="Arial"/>
                  <w:lang w:eastAsia="en-IE"/>
                </w:rPr>
                <w:t>Roscommon University Hospital (RUH)</w:t>
              </w:r>
            </w:hyperlink>
          </w:p>
          <w:p w14:paraId="3FD63585" w14:textId="77777777" w:rsidR="00DD1772" w:rsidRPr="00DD1772" w:rsidRDefault="00982323" w:rsidP="00DD1772">
            <w:pPr>
              <w:numPr>
                <w:ilvl w:val="0"/>
                <w:numId w:val="27"/>
              </w:numPr>
              <w:shd w:val="clear" w:color="auto" w:fill="FFFFFF"/>
              <w:spacing w:line="300" w:lineRule="atLeast"/>
              <w:ind w:left="714" w:hanging="357"/>
              <w:jc w:val="both"/>
              <w:rPr>
                <w:rFonts w:ascii="Arial" w:hAnsi="Arial" w:cs="Arial"/>
                <w:lang w:eastAsia="en-IE"/>
              </w:rPr>
            </w:pPr>
            <w:hyperlink r:id="rId22" w:history="1">
              <w:r w:rsidR="00DD1772" w:rsidRPr="00DD1772">
                <w:rPr>
                  <w:rFonts w:ascii="Arial" w:hAnsi="Arial" w:cs="Arial"/>
                  <w:lang w:eastAsia="en-IE"/>
                </w:rPr>
                <w:t>Sligo University Hospital (SUH)</w:t>
              </w:r>
            </w:hyperlink>
            <w:r w:rsidR="00DD1772" w:rsidRPr="00DD1772">
              <w:rPr>
                <w:rFonts w:ascii="Arial" w:hAnsi="Arial" w:cs="Arial"/>
              </w:rPr>
              <w:t xml:space="preserve"> incorporating Our Lady’s Hospital Manorhamilton (OLHM)</w:t>
            </w:r>
          </w:p>
          <w:p w14:paraId="17D00590" w14:textId="77777777" w:rsidR="00DD1772" w:rsidRPr="00DD1772" w:rsidRDefault="00DD1772" w:rsidP="00DD1772">
            <w:pPr>
              <w:numPr>
                <w:ilvl w:val="0"/>
                <w:numId w:val="27"/>
              </w:numPr>
              <w:shd w:val="clear" w:color="auto" w:fill="FFFFFF"/>
              <w:spacing w:line="300" w:lineRule="atLeast"/>
              <w:ind w:left="714" w:hanging="357"/>
              <w:jc w:val="both"/>
              <w:rPr>
                <w:rFonts w:ascii="Arial" w:hAnsi="Arial" w:cs="Arial"/>
                <w:lang w:eastAsia="en-IE"/>
              </w:rPr>
            </w:pPr>
            <w:r w:rsidRPr="00DD1772">
              <w:rPr>
                <w:rFonts w:ascii="Arial" w:hAnsi="Arial" w:cs="Arial"/>
              </w:rPr>
              <w:t xml:space="preserve">Galway University Hospitals (GUH) incorporating </w:t>
            </w:r>
            <w:hyperlink r:id="rId23" w:history="1">
              <w:r w:rsidRPr="00DD1772">
                <w:rPr>
                  <w:rFonts w:ascii="Arial" w:hAnsi="Arial" w:cs="Arial"/>
                  <w:lang w:eastAsia="en-IE"/>
                </w:rPr>
                <w:t>University Hospital Galway (UHG)</w:t>
              </w:r>
            </w:hyperlink>
            <w:r w:rsidRPr="00DD1772">
              <w:rPr>
                <w:rFonts w:ascii="Arial" w:hAnsi="Arial" w:cs="Arial"/>
              </w:rPr>
              <w:t xml:space="preserve"> and Merlin Park University Hospital</w:t>
            </w:r>
          </w:p>
          <w:p w14:paraId="22721B6A" w14:textId="77777777" w:rsidR="00DD1772" w:rsidRPr="00DD1772" w:rsidRDefault="00DD1772" w:rsidP="00DD1772">
            <w:pPr>
              <w:shd w:val="clear" w:color="auto" w:fill="FFFFFF"/>
              <w:jc w:val="both"/>
              <w:rPr>
                <w:rFonts w:ascii="Arial" w:hAnsi="Arial" w:cs="Arial"/>
                <w:lang w:eastAsia="en-IE"/>
              </w:rPr>
            </w:pPr>
          </w:p>
          <w:p w14:paraId="0E926A88" w14:textId="77777777" w:rsidR="00DD1772" w:rsidRPr="00DD1772" w:rsidRDefault="00DD1772" w:rsidP="00DD1772">
            <w:pPr>
              <w:shd w:val="clear" w:color="auto" w:fill="FFFFFF"/>
              <w:jc w:val="both"/>
              <w:rPr>
                <w:rFonts w:ascii="Arial" w:hAnsi="Arial" w:cs="Arial"/>
                <w:lang w:eastAsia="en-IE"/>
              </w:rPr>
            </w:pPr>
            <w:r w:rsidRPr="00DD1772">
              <w:rPr>
                <w:rFonts w:ascii="Arial" w:hAnsi="Arial" w:cs="Arial"/>
                <w:lang w:eastAsia="en-IE"/>
              </w:rPr>
              <w:t>The region’s Academic Partner is NUI Galway.</w:t>
            </w:r>
          </w:p>
          <w:p w14:paraId="220D9FA7" w14:textId="77777777" w:rsidR="00DD1772" w:rsidRPr="00DD1772" w:rsidRDefault="00DD1772" w:rsidP="00DD1772">
            <w:pPr>
              <w:shd w:val="clear" w:color="auto" w:fill="FFFFFF"/>
              <w:jc w:val="both"/>
              <w:rPr>
                <w:rFonts w:ascii="Arial" w:hAnsi="Arial" w:cs="Arial"/>
              </w:rPr>
            </w:pPr>
          </w:p>
          <w:p w14:paraId="7FB27EA4" w14:textId="77777777" w:rsidR="00DD1772" w:rsidRPr="00DD1772" w:rsidRDefault="00DD1772" w:rsidP="00DD1772">
            <w:pPr>
              <w:rPr>
                <w:rFonts w:ascii="Arial" w:eastAsia="Calibri" w:hAnsi="Arial" w:cs="Arial"/>
                <w:lang w:eastAsia="en-IE"/>
              </w:rPr>
            </w:pPr>
            <w:r w:rsidRPr="00DD1772">
              <w:rPr>
                <w:rFonts w:ascii="Arial" w:hAnsi="Arial" w:cs="Arial"/>
              </w:rPr>
              <w:lastRenderedPageBreak/>
              <w:t xml:space="preserve">The region covers one third of the land mass of Ireland, it provides health care to a </w:t>
            </w:r>
            <w:r w:rsidRPr="00DD1772">
              <w:rPr>
                <w:rFonts w:ascii="Arial" w:eastAsia="Calibri" w:hAnsi="Arial" w:cs="Arial"/>
                <w:lang w:eastAsia="en-IE"/>
              </w:rPr>
              <w:t xml:space="preserve">population of 830,000, employs over 20,000 staff </w:t>
            </w:r>
          </w:p>
          <w:p w14:paraId="7DB14386" w14:textId="77777777" w:rsidR="00DD1772" w:rsidRPr="00DD1772" w:rsidRDefault="00DD1772" w:rsidP="00DD1772">
            <w:pPr>
              <w:rPr>
                <w:rFonts w:ascii="Arial" w:eastAsia="Calibri" w:hAnsi="Arial" w:cs="Arial"/>
                <w:lang w:eastAsia="en-IE"/>
              </w:rPr>
            </w:pPr>
          </w:p>
          <w:p w14:paraId="147865E4" w14:textId="77777777" w:rsidR="00DD1772" w:rsidRPr="00DD1772" w:rsidRDefault="00DD1772" w:rsidP="00DD1772">
            <w:pPr>
              <w:jc w:val="both"/>
              <w:rPr>
                <w:rFonts w:ascii="Arial" w:eastAsia="Calibri" w:hAnsi="Arial" w:cs="Arial"/>
                <w:b/>
                <w:lang w:eastAsia="en-IE"/>
              </w:rPr>
            </w:pPr>
            <w:r w:rsidRPr="00DD1772">
              <w:rPr>
                <w:rFonts w:ascii="Arial" w:eastAsia="Calibri" w:hAnsi="Arial" w:cs="Arial"/>
                <w:b/>
                <w:lang w:eastAsia="en-IE"/>
              </w:rPr>
              <w:t>Vision</w:t>
            </w:r>
          </w:p>
          <w:p w14:paraId="69E99931" w14:textId="77777777" w:rsidR="00DD1772" w:rsidRPr="00DD1772" w:rsidRDefault="00DD1772" w:rsidP="00DD1772">
            <w:pPr>
              <w:jc w:val="both"/>
              <w:rPr>
                <w:rFonts w:ascii="Arial" w:eastAsia="Calibri" w:hAnsi="Arial" w:cs="Arial"/>
                <w:lang w:eastAsia="en-IE"/>
              </w:rPr>
            </w:pPr>
            <w:r w:rsidRPr="00DD1772">
              <w:rPr>
                <w:rFonts w:ascii="Arial" w:eastAsia="Calibri" w:hAnsi="Arial" w:cs="Arial"/>
                <w:lang w:eastAsia="en-IE"/>
              </w:rPr>
              <w:t>Our vision is to be a leading academic Hospital providing excellent integrated patient-centred care delivered by skilled caring staff.</w:t>
            </w:r>
          </w:p>
          <w:p w14:paraId="41A6E3F0" w14:textId="77777777" w:rsidR="00DD1772" w:rsidRPr="00DD1772" w:rsidRDefault="00DD1772" w:rsidP="00DD1772">
            <w:pPr>
              <w:jc w:val="both"/>
              <w:rPr>
                <w:rFonts w:ascii="Arial" w:eastAsia="Calibri" w:hAnsi="Arial" w:cs="Arial"/>
                <w:lang w:eastAsia="en-IE"/>
              </w:rPr>
            </w:pPr>
          </w:p>
          <w:p w14:paraId="3A8340AF" w14:textId="77777777" w:rsidR="00DD1772" w:rsidRPr="00DD1772" w:rsidRDefault="00DD1772" w:rsidP="00DD1772">
            <w:pPr>
              <w:jc w:val="both"/>
              <w:rPr>
                <w:rFonts w:ascii="Arial" w:eastAsia="Calibri" w:hAnsi="Arial" w:cs="Arial"/>
                <w:lang w:eastAsia="en-IE"/>
              </w:rPr>
            </w:pPr>
            <w:r w:rsidRPr="00DD1772">
              <w:rPr>
                <w:rFonts w:ascii="Arial" w:eastAsia="Calibri" w:hAnsi="Arial" w:cs="Arial"/>
                <w:b/>
                <w:lang w:eastAsia="en-IE"/>
              </w:rPr>
              <w:t>Guiding Principles</w:t>
            </w:r>
          </w:p>
          <w:p w14:paraId="585552E3" w14:textId="77777777" w:rsidR="00DD1772" w:rsidRPr="00DD1772" w:rsidRDefault="00DD1772" w:rsidP="00DD1772">
            <w:pPr>
              <w:jc w:val="both"/>
              <w:rPr>
                <w:rFonts w:ascii="Arial" w:eastAsia="Calibri" w:hAnsi="Arial" w:cs="Arial"/>
                <w:lang w:eastAsia="en-IE"/>
              </w:rPr>
            </w:pPr>
            <w:r w:rsidRPr="00DD1772">
              <w:rPr>
                <w:rFonts w:ascii="Arial" w:eastAsia="Calibri" w:hAnsi="Arial" w:cs="Arial"/>
                <w:lang w:eastAsia="en-IE"/>
              </w:rPr>
              <w:t>Care - Compassion - Trust – Learning</w:t>
            </w:r>
          </w:p>
          <w:p w14:paraId="5C59BC15" w14:textId="77777777" w:rsidR="00DD1772" w:rsidRPr="00DD1772" w:rsidRDefault="00DD1772" w:rsidP="00DD1772">
            <w:pPr>
              <w:jc w:val="both"/>
              <w:rPr>
                <w:rFonts w:ascii="Arial" w:eastAsia="Calibri" w:hAnsi="Arial" w:cs="Arial"/>
                <w:lang w:eastAsia="en-IE"/>
              </w:rPr>
            </w:pPr>
          </w:p>
          <w:p w14:paraId="799167DD" w14:textId="77777777" w:rsidR="00DD1772" w:rsidRPr="00DD1772" w:rsidRDefault="00DD1772" w:rsidP="00DD1772">
            <w:pPr>
              <w:jc w:val="both"/>
              <w:rPr>
                <w:rFonts w:ascii="Arial" w:eastAsia="Calibri" w:hAnsi="Arial" w:cs="Arial"/>
                <w:lang w:eastAsia="en-IE"/>
              </w:rPr>
            </w:pPr>
            <w:r w:rsidRPr="00DD1772">
              <w:rPr>
                <w:rFonts w:ascii="Arial" w:eastAsia="Calibri" w:hAnsi="Arial" w:cs="Arial"/>
                <w:lang w:eastAsia="en-IE"/>
              </w:rPr>
              <w:t>Our guiding principles are to work in partnership with patients and other healthcare providers across the continuum of care to:</w:t>
            </w:r>
          </w:p>
          <w:p w14:paraId="5A4A7B40" w14:textId="77777777" w:rsidR="00DD1772" w:rsidRPr="00DD1772" w:rsidRDefault="00DD1772" w:rsidP="00DD1772">
            <w:pPr>
              <w:jc w:val="both"/>
              <w:rPr>
                <w:rFonts w:ascii="Arial" w:eastAsia="Calibri" w:hAnsi="Arial" w:cs="Arial"/>
                <w:lang w:eastAsia="en-IE"/>
              </w:rPr>
            </w:pPr>
          </w:p>
          <w:p w14:paraId="76672ABA" w14:textId="77777777" w:rsidR="00DD1772" w:rsidRPr="00DD1772" w:rsidRDefault="00DD1772" w:rsidP="00DD1772">
            <w:pPr>
              <w:numPr>
                <w:ilvl w:val="0"/>
                <w:numId w:val="28"/>
              </w:numPr>
              <w:jc w:val="both"/>
              <w:rPr>
                <w:rFonts w:ascii="Arial" w:eastAsia="Calibri" w:hAnsi="Arial" w:cs="Arial"/>
                <w:lang w:eastAsia="en-IE"/>
              </w:rPr>
            </w:pPr>
            <w:r w:rsidRPr="00DD1772">
              <w:rPr>
                <w:rFonts w:ascii="Arial" w:eastAsia="Calibri" w:hAnsi="Arial" w:cs="Arial"/>
                <w:lang w:eastAsia="en-IE"/>
              </w:rPr>
              <w:t>Deliver high quality, safe, timely and equitable patient care by developing and ensuring sustainable clinical services to meet the needs of our population.</w:t>
            </w:r>
          </w:p>
          <w:p w14:paraId="6EDF11A9" w14:textId="77777777" w:rsidR="00DD1772" w:rsidRPr="00DD1772" w:rsidRDefault="00DD1772" w:rsidP="00DD1772">
            <w:pPr>
              <w:numPr>
                <w:ilvl w:val="0"/>
                <w:numId w:val="28"/>
              </w:numPr>
              <w:jc w:val="both"/>
              <w:rPr>
                <w:rFonts w:ascii="Arial" w:eastAsia="Calibri" w:hAnsi="Arial" w:cs="Arial"/>
                <w:lang w:eastAsia="en-IE"/>
              </w:rPr>
            </w:pPr>
            <w:r w:rsidRPr="00DD1772">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14:paraId="7EB57667" w14:textId="77777777" w:rsidR="00DD1772" w:rsidRPr="00DD1772" w:rsidRDefault="00DD1772" w:rsidP="00DD1772">
            <w:pPr>
              <w:numPr>
                <w:ilvl w:val="0"/>
                <w:numId w:val="28"/>
              </w:numPr>
              <w:jc w:val="both"/>
              <w:rPr>
                <w:rFonts w:ascii="Arial" w:eastAsia="Calibri" w:hAnsi="Arial" w:cs="Arial"/>
                <w:lang w:eastAsia="en-IE"/>
              </w:rPr>
            </w:pPr>
            <w:r w:rsidRPr="00DD1772">
              <w:rPr>
                <w:rFonts w:ascii="Arial" w:eastAsia="Calibri" w:hAnsi="Arial" w:cs="Arial"/>
                <w:lang w:eastAsia="en-IE"/>
              </w:rPr>
              <w:t>Continue to develop and improve our clinical services supported by education, research and innovation, in partnership with NUI Galway and other academic partners.</w:t>
            </w:r>
          </w:p>
          <w:p w14:paraId="128C50EC" w14:textId="77777777" w:rsidR="00DD1772" w:rsidRPr="00F6254C" w:rsidRDefault="00DD1772" w:rsidP="00DD1772">
            <w:pPr>
              <w:rPr>
                <w:rFonts w:ascii="Arial" w:hAnsi="Arial" w:cs="Arial"/>
                <w:iCs/>
                <w:color w:val="000099"/>
              </w:rPr>
            </w:pPr>
            <w:r w:rsidRPr="00DD1772">
              <w:rPr>
                <w:rFonts w:ascii="Arial" w:hAnsi="Arial" w:cs="Arial"/>
                <w:lang w:eastAsia="en-IE"/>
              </w:rPr>
              <w:t>Recruit, retain and develop highly-skilled multidisciplinary teams through support, engagement and empowerment.</w:t>
            </w:r>
          </w:p>
        </w:tc>
      </w:tr>
      <w:tr w:rsidR="00792F91" w:rsidRPr="00E766A5" w14:paraId="2B89CC54" w14:textId="77777777" w:rsidTr="00F6254C">
        <w:tc>
          <w:tcPr>
            <w:tcW w:w="2364" w:type="dxa"/>
          </w:tcPr>
          <w:p w14:paraId="7409F4C5"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D002A85" w14:textId="77777777" w:rsidR="00E0768C" w:rsidRDefault="00224052" w:rsidP="00DD1772">
            <w:pPr>
              <w:rPr>
                <w:rFonts w:ascii="Arial" w:hAnsi="Arial" w:cs="Arial"/>
                <w:iCs/>
              </w:rPr>
            </w:pPr>
            <w:r w:rsidRPr="00224052">
              <w:rPr>
                <w:rFonts w:ascii="Arial" w:hAnsi="Arial" w:cs="Arial"/>
                <w:iCs/>
              </w:rPr>
              <w:t xml:space="preserve">Reports to the Environmental &amp; Waste Management Co-ordinator or other designated supervisor/manager.  </w:t>
            </w:r>
          </w:p>
          <w:p w14:paraId="4A6BFB05" w14:textId="77777777" w:rsidR="007C40F0" w:rsidRPr="00DD1772" w:rsidRDefault="007C40F0" w:rsidP="00DD1772">
            <w:pPr>
              <w:rPr>
                <w:rFonts w:ascii="Arial" w:hAnsi="Arial" w:cs="Arial"/>
                <w:iCs/>
                <w:color w:val="000099"/>
              </w:rPr>
            </w:pPr>
          </w:p>
        </w:tc>
      </w:tr>
      <w:tr w:rsidR="00792F91" w:rsidRPr="00E766A5" w14:paraId="0D90E839" w14:textId="77777777" w:rsidTr="00F6254C">
        <w:tc>
          <w:tcPr>
            <w:tcW w:w="2364" w:type="dxa"/>
          </w:tcPr>
          <w:p w14:paraId="6070805D"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56F9656C" w14:textId="77777777" w:rsidR="00224052" w:rsidRPr="00224052" w:rsidRDefault="00224052" w:rsidP="00224052">
            <w:pPr>
              <w:rPr>
                <w:rFonts w:ascii="Arial" w:hAnsi="Arial" w:cs="Arial"/>
                <w:b/>
                <w:iCs/>
              </w:rPr>
            </w:pPr>
            <w:r w:rsidRPr="00224052">
              <w:rPr>
                <w:rFonts w:ascii="Arial" w:hAnsi="Arial" w:cs="Arial"/>
                <w:b/>
                <w:iCs/>
              </w:rPr>
              <w:t>General Porter primary role is:</w:t>
            </w:r>
          </w:p>
          <w:p w14:paraId="38B4C0D1" w14:textId="77777777" w:rsidR="00224052" w:rsidRPr="00224052" w:rsidRDefault="00224052" w:rsidP="00224052">
            <w:pPr>
              <w:rPr>
                <w:rFonts w:ascii="Arial" w:hAnsi="Arial" w:cs="Arial"/>
                <w:b/>
                <w:iCs/>
              </w:rPr>
            </w:pPr>
          </w:p>
          <w:p w14:paraId="0955F0F0" w14:textId="77777777" w:rsidR="00224052" w:rsidRPr="00224052" w:rsidRDefault="00224052" w:rsidP="00224052">
            <w:pPr>
              <w:rPr>
                <w:rFonts w:ascii="Arial" w:hAnsi="Arial" w:cs="Arial"/>
                <w:iCs/>
              </w:rPr>
            </w:pPr>
            <w:r w:rsidRPr="00224052">
              <w:rPr>
                <w:rFonts w:ascii="Arial" w:hAnsi="Arial" w:cs="Arial"/>
                <w:iCs/>
              </w:rPr>
              <w:t>The General Porter role at Sligo University Hospital (SUH) is responsible for indirect care general not patient portering duties such as waste management, transporting waste, stores, equipment, deliveries.</w:t>
            </w:r>
          </w:p>
          <w:p w14:paraId="4108E6F4" w14:textId="77777777" w:rsidR="00792F91" w:rsidRPr="00F6254C" w:rsidRDefault="00792F91" w:rsidP="00DD1772">
            <w:pPr>
              <w:rPr>
                <w:rFonts w:ascii="Arial" w:hAnsi="Arial" w:cs="Arial"/>
                <w:iCs/>
                <w:color w:val="000099"/>
              </w:rPr>
            </w:pPr>
          </w:p>
        </w:tc>
      </w:tr>
      <w:tr w:rsidR="00792F91" w:rsidRPr="00E766A5" w14:paraId="2F71305F" w14:textId="77777777" w:rsidTr="00F6254C">
        <w:tc>
          <w:tcPr>
            <w:tcW w:w="2364" w:type="dxa"/>
          </w:tcPr>
          <w:p w14:paraId="0B29946C"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52FB22C" w14:textId="77777777" w:rsidR="00792F91" w:rsidRPr="00F6254C" w:rsidRDefault="00792F91" w:rsidP="00792F91">
            <w:pPr>
              <w:rPr>
                <w:rFonts w:ascii="Arial" w:hAnsi="Arial" w:cs="Arial"/>
                <w:b/>
                <w:bCs/>
              </w:rPr>
            </w:pPr>
          </w:p>
        </w:tc>
        <w:tc>
          <w:tcPr>
            <w:tcW w:w="8256" w:type="dxa"/>
          </w:tcPr>
          <w:p w14:paraId="21D33201" w14:textId="77777777" w:rsidR="00224052" w:rsidRPr="00224052" w:rsidRDefault="00224052" w:rsidP="00224052">
            <w:pPr>
              <w:rPr>
                <w:rFonts w:ascii="Arial" w:hAnsi="Arial" w:cs="Arial"/>
                <w:b/>
                <w:iCs/>
              </w:rPr>
            </w:pPr>
            <w:r w:rsidRPr="00224052">
              <w:rPr>
                <w:rFonts w:ascii="Arial" w:hAnsi="Arial" w:cs="Arial"/>
                <w:b/>
                <w:iCs/>
              </w:rPr>
              <w:t xml:space="preserve">General Duties &amp; Responsibilities </w:t>
            </w:r>
          </w:p>
          <w:p w14:paraId="3E32190B" w14:textId="77777777" w:rsidR="00224052" w:rsidRPr="00224052" w:rsidRDefault="00224052" w:rsidP="00224052">
            <w:pPr>
              <w:rPr>
                <w:rFonts w:ascii="Arial" w:hAnsi="Arial" w:cs="Arial"/>
                <w:iCs/>
              </w:rPr>
            </w:pPr>
          </w:p>
          <w:p w14:paraId="22F79C2E" w14:textId="77777777" w:rsidR="00224052" w:rsidRPr="00224052" w:rsidRDefault="00224052" w:rsidP="00224052">
            <w:pPr>
              <w:numPr>
                <w:ilvl w:val="0"/>
                <w:numId w:val="39"/>
              </w:numPr>
              <w:rPr>
                <w:rFonts w:ascii="Arial" w:hAnsi="Arial" w:cs="Arial"/>
                <w:iCs/>
              </w:rPr>
            </w:pPr>
            <w:r w:rsidRPr="00224052">
              <w:rPr>
                <w:rFonts w:ascii="Arial" w:hAnsi="Arial" w:cs="Arial"/>
                <w:iCs/>
              </w:rPr>
              <w:t>The person holding this post is required to support the principle that the care of the patient comes first at all times and will approach their work with the flexibility and enthusiasm necessary to make the principle a reality for every patient to the greatest possible degree.</w:t>
            </w:r>
          </w:p>
          <w:p w14:paraId="102F5ABE" w14:textId="77777777" w:rsidR="00224052" w:rsidRPr="00224052" w:rsidRDefault="00224052" w:rsidP="00224052">
            <w:pPr>
              <w:rPr>
                <w:rFonts w:ascii="Arial" w:hAnsi="Arial" w:cs="Arial"/>
                <w:iCs/>
              </w:rPr>
            </w:pPr>
          </w:p>
          <w:p w14:paraId="03B8F030" w14:textId="77777777" w:rsidR="00224052" w:rsidRPr="00224052" w:rsidRDefault="00224052" w:rsidP="00224052">
            <w:pPr>
              <w:numPr>
                <w:ilvl w:val="0"/>
                <w:numId w:val="39"/>
              </w:numPr>
              <w:rPr>
                <w:rFonts w:ascii="Arial" w:hAnsi="Arial" w:cs="Arial"/>
                <w:iCs/>
              </w:rPr>
            </w:pPr>
            <w:r w:rsidRPr="00224052">
              <w:rPr>
                <w:rFonts w:ascii="Arial" w:hAnsi="Arial" w:cs="Arial"/>
                <w:iCs/>
              </w:rPr>
              <w:t>To attend for duty as assigned by relevant line manager at such hours as he/she determines from time to time</w:t>
            </w:r>
          </w:p>
          <w:p w14:paraId="68E307A6" w14:textId="77777777" w:rsidR="00224052" w:rsidRPr="00224052" w:rsidRDefault="00224052" w:rsidP="00224052">
            <w:pPr>
              <w:rPr>
                <w:rFonts w:ascii="Arial" w:hAnsi="Arial" w:cs="Arial"/>
                <w:iCs/>
              </w:rPr>
            </w:pPr>
          </w:p>
          <w:p w14:paraId="68A95D91" w14:textId="77777777" w:rsidR="00224052" w:rsidRPr="00224052" w:rsidRDefault="00224052" w:rsidP="00224052">
            <w:pPr>
              <w:numPr>
                <w:ilvl w:val="0"/>
                <w:numId w:val="39"/>
              </w:numPr>
              <w:rPr>
                <w:rFonts w:ascii="Arial" w:hAnsi="Arial" w:cs="Arial"/>
                <w:iCs/>
              </w:rPr>
            </w:pPr>
            <w:r w:rsidRPr="00224052">
              <w:rPr>
                <w:rFonts w:ascii="Arial" w:hAnsi="Arial" w:cs="Arial"/>
                <w:iCs/>
              </w:rPr>
              <w:t>To undertake and attend training &amp; retraining courses as requested by Line &amp; Hospital Management.</w:t>
            </w:r>
          </w:p>
          <w:p w14:paraId="447783F4" w14:textId="77777777" w:rsidR="00224052" w:rsidRPr="00224052" w:rsidRDefault="00224052" w:rsidP="00224052">
            <w:pPr>
              <w:rPr>
                <w:rFonts w:ascii="Arial" w:hAnsi="Arial" w:cs="Arial"/>
                <w:iCs/>
              </w:rPr>
            </w:pPr>
          </w:p>
          <w:p w14:paraId="380E0048" w14:textId="77777777" w:rsidR="00224052" w:rsidRPr="00224052" w:rsidRDefault="00224052" w:rsidP="00224052">
            <w:pPr>
              <w:numPr>
                <w:ilvl w:val="0"/>
                <w:numId w:val="39"/>
              </w:numPr>
              <w:rPr>
                <w:rFonts w:ascii="Arial" w:hAnsi="Arial" w:cs="Arial"/>
                <w:iCs/>
              </w:rPr>
            </w:pPr>
            <w:r w:rsidRPr="00224052">
              <w:rPr>
                <w:rFonts w:ascii="Arial" w:hAnsi="Arial" w:cs="Arial"/>
                <w:iCs/>
              </w:rPr>
              <w:t>To adhere to SUH Uniform policy and ensure the uniform prescribed must be worn at all times and other protective clothing, gloves etc., must be utilized as required by Hospital Uniform Policy and as appropriate to are of service</w:t>
            </w:r>
          </w:p>
          <w:p w14:paraId="0C2D9F6E" w14:textId="77777777" w:rsidR="00224052" w:rsidRPr="00224052" w:rsidRDefault="00224052" w:rsidP="00224052">
            <w:pPr>
              <w:rPr>
                <w:rFonts w:ascii="Arial" w:hAnsi="Arial" w:cs="Arial"/>
                <w:iCs/>
              </w:rPr>
            </w:pPr>
          </w:p>
          <w:p w14:paraId="4D49E732" w14:textId="77777777" w:rsidR="00224052" w:rsidRPr="00224052" w:rsidRDefault="00224052" w:rsidP="00224052">
            <w:pPr>
              <w:numPr>
                <w:ilvl w:val="0"/>
                <w:numId w:val="39"/>
              </w:numPr>
              <w:rPr>
                <w:rFonts w:ascii="Arial" w:hAnsi="Arial" w:cs="Arial"/>
                <w:iCs/>
              </w:rPr>
            </w:pPr>
            <w:r w:rsidRPr="00224052">
              <w:rPr>
                <w:rFonts w:ascii="Arial" w:hAnsi="Arial" w:cs="Arial"/>
                <w:iCs/>
              </w:rPr>
              <w:t>To be accountable for the provision of your work and preform in a manner that is efficient, effective and to the highest standard.</w:t>
            </w:r>
          </w:p>
          <w:p w14:paraId="273757C3" w14:textId="77777777" w:rsidR="00224052" w:rsidRPr="00224052" w:rsidRDefault="00224052" w:rsidP="00224052">
            <w:pPr>
              <w:rPr>
                <w:rFonts w:ascii="Arial" w:hAnsi="Arial" w:cs="Arial"/>
                <w:iCs/>
              </w:rPr>
            </w:pPr>
          </w:p>
          <w:p w14:paraId="112E8B37" w14:textId="77777777" w:rsidR="00224052" w:rsidRPr="00224052" w:rsidRDefault="00224052" w:rsidP="00224052">
            <w:pPr>
              <w:rPr>
                <w:rFonts w:ascii="Arial" w:hAnsi="Arial" w:cs="Arial"/>
                <w:iCs/>
              </w:rPr>
            </w:pPr>
          </w:p>
          <w:p w14:paraId="419F795F" w14:textId="77777777" w:rsidR="00224052" w:rsidRPr="00224052" w:rsidRDefault="00224052" w:rsidP="00224052">
            <w:pPr>
              <w:numPr>
                <w:ilvl w:val="0"/>
                <w:numId w:val="39"/>
              </w:numPr>
              <w:rPr>
                <w:rFonts w:ascii="Arial" w:hAnsi="Arial" w:cs="Arial"/>
                <w:iCs/>
              </w:rPr>
            </w:pPr>
            <w:r w:rsidRPr="00224052">
              <w:rPr>
                <w:rFonts w:ascii="Arial" w:hAnsi="Arial" w:cs="Arial"/>
                <w:iCs/>
              </w:rPr>
              <w:t>To demonstrate a friendly and co-operative attitude towards visitors/relatives and staff</w:t>
            </w:r>
          </w:p>
          <w:p w14:paraId="1E001ACA" w14:textId="77777777" w:rsidR="00224052" w:rsidRPr="00224052" w:rsidRDefault="00224052" w:rsidP="00224052">
            <w:pPr>
              <w:rPr>
                <w:rFonts w:ascii="Arial" w:hAnsi="Arial" w:cs="Arial"/>
                <w:iCs/>
              </w:rPr>
            </w:pPr>
          </w:p>
          <w:p w14:paraId="051072BB" w14:textId="77777777" w:rsidR="007C40F0" w:rsidRPr="007A4D80" w:rsidRDefault="00224052" w:rsidP="00C92129">
            <w:pPr>
              <w:numPr>
                <w:ilvl w:val="0"/>
                <w:numId w:val="39"/>
              </w:numPr>
              <w:rPr>
                <w:rFonts w:ascii="Arial" w:hAnsi="Arial" w:cs="Arial"/>
                <w:iCs/>
              </w:rPr>
            </w:pPr>
            <w:r w:rsidRPr="007A4D80">
              <w:rPr>
                <w:rFonts w:ascii="Arial" w:hAnsi="Arial" w:cs="Arial"/>
                <w:iCs/>
              </w:rPr>
              <w:t xml:space="preserve">To carry out duties assigned and maintain the highest standard of work performance in line with </w:t>
            </w:r>
            <w:r w:rsidR="007C40F0" w:rsidRPr="007A4D80">
              <w:rPr>
                <w:rFonts w:ascii="Arial" w:hAnsi="Arial" w:cs="Arial"/>
                <w:iCs/>
              </w:rPr>
              <w:t>relevant HSE and local Policies and procedures such as</w:t>
            </w:r>
            <w:r w:rsidR="007D5415" w:rsidRPr="007A4D80">
              <w:rPr>
                <w:rFonts w:ascii="Arial" w:hAnsi="Arial" w:cs="Arial"/>
                <w:iCs/>
              </w:rPr>
              <w:t>,</w:t>
            </w:r>
            <w:r w:rsidR="007C40F0" w:rsidRPr="007A4D80">
              <w:rPr>
                <w:rFonts w:ascii="Arial" w:hAnsi="Arial" w:cs="Arial"/>
                <w:iCs/>
              </w:rPr>
              <w:t xml:space="preserve"> </w:t>
            </w:r>
            <w:r w:rsidRPr="007A4D80">
              <w:rPr>
                <w:rFonts w:ascii="Arial" w:hAnsi="Arial" w:cs="Arial"/>
                <w:iCs/>
              </w:rPr>
              <w:t>HIQA Standards for Better Safer Healthcare</w:t>
            </w:r>
            <w:r w:rsidR="007C40F0" w:rsidRPr="007A4D80">
              <w:rPr>
                <w:rFonts w:ascii="Arial" w:hAnsi="Arial" w:cs="Arial"/>
                <w:iCs/>
              </w:rPr>
              <w:t xml:space="preserve">, </w:t>
            </w:r>
            <w:r w:rsidRPr="007A4D80">
              <w:rPr>
                <w:rFonts w:ascii="Arial" w:hAnsi="Arial" w:cs="Arial"/>
                <w:iCs/>
              </w:rPr>
              <w:t>Infection Prevention and Control</w:t>
            </w:r>
            <w:r w:rsidR="007C40F0" w:rsidRPr="007A4D80">
              <w:rPr>
                <w:rFonts w:ascii="Arial" w:hAnsi="Arial" w:cs="Arial"/>
                <w:iCs/>
              </w:rPr>
              <w:t xml:space="preserve">, </w:t>
            </w:r>
            <w:r w:rsidRPr="007A4D80">
              <w:rPr>
                <w:rFonts w:ascii="Arial" w:hAnsi="Arial" w:cs="Arial"/>
                <w:iCs/>
              </w:rPr>
              <w:t>Hygiene policies/procedures</w:t>
            </w:r>
            <w:r w:rsidR="007C40F0" w:rsidRPr="007A4D80">
              <w:rPr>
                <w:rFonts w:ascii="Arial" w:hAnsi="Arial" w:cs="Arial"/>
                <w:iCs/>
              </w:rPr>
              <w:t xml:space="preserve"> and </w:t>
            </w:r>
            <w:r w:rsidRPr="007A4D80">
              <w:rPr>
                <w:rFonts w:ascii="Arial" w:hAnsi="Arial" w:cs="Arial"/>
                <w:iCs/>
              </w:rPr>
              <w:t>Health and Safety</w:t>
            </w:r>
            <w:r w:rsidR="007D5415" w:rsidRPr="007A4D80">
              <w:rPr>
                <w:rFonts w:ascii="Arial" w:hAnsi="Arial" w:cs="Arial"/>
                <w:iCs/>
              </w:rPr>
              <w:t>.</w:t>
            </w:r>
          </w:p>
          <w:p w14:paraId="630E1E03" w14:textId="77777777" w:rsidR="007C40F0" w:rsidRPr="007A4D80" w:rsidRDefault="007C40F0" w:rsidP="007C40F0">
            <w:pPr>
              <w:pStyle w:val="ListParagraph"/>
              <w:rPr>
                <w:rFonts w:ascii="Arial" w:hAnsi="Arial" w:cs="Arial"/>
                <w:iCs/>
              </w:rPr>
            </w:pPr>
          </w:p>
          <w:p w14:paraId="2FA24E21" w14:textId="77777777" w:rsidR="00224052" w:rsidRPr="007A4D80" w:rsidRDefault="00224052" w:rsidP="00224052">
            <w:pPr>
              <w:rPr>
                <w:rFonts w:ascii="Arial" w:hAnsi="Arial" w:cs="Arial"/>
                <w:iCs/>
              </w:rPr>
            </w:pPr>
          </w:p>
          <w:p w14:paraId="009C1731" w14:textId="77777777" w:rsidR="007C40F0" w:rsidRPr="007A4D80" w:rsidRDefault="00224052" w:rsidP="008C43DC">
            <w:pPr>
              <w:numPr>
                <w:ilvl w:val="0"/>
                <w:numId w:val="39"/>
              </w:numPr>
              <w:rPr>
                <w:rFonts w:ascii="Arial" w:hAnsi="Arial" w:cs="Arial"/>
                <w:iCs/>
              </w:rPr>
            </w:pPr>
            <w:r w:rsidRPr="007A4D80">
              <w:rPr>
                <w:rFonts w:ascii="Arial" w:hAnsi="Arial" w:cs="Arial"/>
                <w:iCs/>
              </w:rPr>
              <w:t>To be aware and comply with policies, directives, guidelines and recommendations from statutory bodie</w:t>
            </w:r>
            <w:r w:rsidR="007C40F0" w:rsidRPr="007A4D80">
              <w:rPr>
                <w:rFonts w:ascii="Arial" w:hAnsi="Arial" w:cs="Arial"/>
                <w:iCs/>
              </w:rPr>
              <w:t xml:space="preserve">s in relation to </w:t>
            </w:r>
            <w:r w:rsidR="007C40F0" w:rsidRPr="007A4D80">
              <w:rPr>
                <w:rFonts w:ascii="Arial" w:hAnsi="Arial" w:cs="Arial"/>
                <w:b/>
                <w:iCs/>
              </w:rPr>
              <w:t xml:space="preserve">Waste Management </w:t>
            </w:r>
            <w:r w:rsidR="007C40F0" w:rsidRPr="007A4D80">
              <w:rPr>
                <w:rFonts w:ascii="Arial" w:hAnsi="Arial" w:cs="Arial"/>
                <w:iCs/>
              </w:rPr>
              <w:t xml:space="preserve">including HIQA standards, </w:t>
            </w:r>
            <w:r w:rsidRPr="007A4D80">
              <w:rPr>
                <w:rFonts w:ascii="Arial" w:hAnsi="Arial" w:cs="Arial"/>
                <w:iCs/>
              </w:rPr>
              <w:t xml:space="preserve">Dangerous Goods Safety (DGSA), Infection Prevention and Control, Hygiene </w:t>
            </w:r>
            <w:r w:rsidR="004E5CDA" w:rsidRPr="007A4D80">
              <w:rPr>
                <w:rFonts w:ascii="Arial" w:hAnsi="Arial" w:cs="Arial"/>
                <w:iCs/>
              </w:rPr>
              <w:t xml:space="preserve">related </w:t>
            </w:r>
            <w:r w:rsidRPr="007A4D80">
              <w:rPr>
                <w:rFonts w:ascii="Arial" w:hAnsi="Arial" w:cs="Arial"/>
                <w:iCs/>
              </w:rPr>
              <w:t>policies, Hea</w:t>
            </w:r>
            <w:r w:rsidR="007C40F0" w:rsidRPr="007A4D80">
              <w:rPr>
                <w:rFonts w:ascii="Arial" w:hAnsi="Arial" w:cs="Arial"/>
                <w:iCs/>
              </w:rPr>
              <w:t xml:space="preserve">lth and Safety and Environmental Health. </w:t>
            </w:r>
          </w:p>
          <w:p w14:paraId="7F32660C" w14:textId="77777777" w:rsidR="007C40F0" w:rsidRPr="007D5415" w:rsidRDefault="007C40F0" w:rsidP="007C40F0">
            <w:pPr>
              <w:ind w:left="720"/>
              <w:rPr>
                <w:rFonts w:ascii="Arial" w:hAnsi="Arial" w:cs="Arial"/>
                <w:iCs/>
                <w:color w:val="FF0000"/>
              </w:rPr>
            </w:pPr>
          </w:p>
          <w:p w14:paraId="4B81E3DB" w14:textId="77777777" w:rsidR="00224052" w:rsidRPr="00224052" w:rsidRDefault="00224052" w:rsidP="00224052">
            <w:pPr>
              <w:numPr>
                <w:ilvl w:val="0"/>
                <w:numId w:val="39"/>
              </w:numPr>
              <w:rPr>
                <w:rFonts w:ascii="Arial" w:hAnsi="Arial" w:cs="Arial"/>
                <w:iCs/>
              </w:rPr>
            </w:pPr>
            <w:r w:rsidRPr="00224052">
              <w:rPr>
                <w:rFonts w:ascii="Arial" w:hAnsi="Arial" w:cs="Arial"/>
                <w:iCs/>
              </w:rPr>
              <w:t>To be aware of Statutory Occupational Health and Safety Legislation under the Safety, Health &amp; Welfare Act, 2005.</w:t>
            </w:r>
          </w:p>
          <w:p w14:paraId="510F1390" w14:textId="77777777" w:rsidR="00224052" w:rsidRPr="00224052" w:rsidRDefault="00224052" w:rsidP="00224052">
            <w:pPr>
              <w:rPr>
                <w:rFonts w:ascii="Arial" w:hAnsi="Arial" w:cs="Arial"/>
                <w:iCs/>
              </w:rPr>
            </w:pPr>
          </w:p>
          <w:p w14:paraId="4A6E4E55" w14:textId="77777777" w:rsidR="00224052" w:rsidRPr="00224052" w:rsidRDefault="00224052" w:rsidP="00224052">
            <w:pPr>
              <w:numPr>
                <w:ilvl w:val="0"/>
                <w:numId w:val="39"/>
              </w:numPr>
              <w:rPr>
                <w:rFonts w:ascii="Arial" w:hAnsi="Arial" w:cs="Arial"/>
                <w:iCs/>
              </w:rPr>
            </w:pPr>
            <w:r w:rsidRPr="00224052">
              <w:rPr>
                <w:rFonts w:ascii="Arial" w:hAnsi="Arial" w:cs="Arial"/>
                <w:iCs/>
              </w:rPr>
              <w:t>To take reasonable care for his or her own actions and the effect that these may have upon the safety and wellbeing of others.</w:t>
            </w:r>
          </w:p>
          <w:p w14:paraId="04BFF69D" w14:textId="77777777" w:rsidR="00224052" w:rsidRPr="00224052" w:rsidRDefault="00224052" w:rsidP="00224052">
            <w:pPr>
              <w:rPr>
                <w:rFonts w:ascii="Arial" w:hAnsi="Arial" w:cs="Arial"/>
                <w:iCs/>
              </w:rPr>
            </w:pPr>
          </w:p>
          <w:p w14:paraId="53648F72" w14:textId="77777777" w:rsidR="00224052" w:rsidRPr="00224052" w:rsidRDefault="00224052" w:rsidP="00224052">
            <w:pPr>
              <w:numPr>
                <w:ilvl w:val="0"/>
                <w:numId w:val="39"/>
              </w:numPr>
              <w:rPr>
                <w:rFonts w:ascii="Arial" w:hAnsi="Arial" w:cs="Arial"/>
                <w:iCs/>
              </w:rPr>
            </w:pPr>
            <w:r w:rsidRPr="00224052">
              <w:rPr>
                <w:rFonts w:ascii="Arial" w:hAnsi="Arial" w:cs="Arial"/>
                <w:iCs/>
              </w:rPr>
              <w:t>Maintain the confidentiality of all information made available to him / her during the course of his / her work</w:t>
            </w:r>
          </w:p>
          <w:p w14:paraId="53DFDAE9" w14:textId="77777777" w:rsidR="00224052" w:rsidRPr="00224052" w:rsidRDefault="00224052" w:rsidP="00224052">
            <w:pPr>
              <w:numPr>
                <w:ilvl w:val="0"/>
                <w:numId w:val="39"/>
              </w:numPr>
              <w:rPr>
                <w:rFonts w:ascii="Arial" w:hAnsi="Arial" w:cs="Arial"/>
                <w:iCs/>
              </w:rPr>
            </w:pPr>
            <w:r w:rsidRPr="00224052">
              <w:rPr>
                <w:rFonts w:ascii="Arial" w:hAnsi="Arial" w:cs="Arial"/>
                <w:iCs/>
              </w:rPr>
              <w:t>To liaise closely and work together with all members of staff.</w:t>
            </w:r>
          </w:p>
          <w:p w14:paraId="4DDDF5F5" w14:textId="77777777" w:rsidR="00224052" w:rsidRPr="00224052" w:rsidRDefault="00224052" w:rsidP="007D5415">
            <w:pPr>
              <w:ind w:left="720"/>
              <w:rPr>
                <w:rFonts w:ascii="Arial" w:hAnsi="Arial" w:cs="Arial"/>
                <w:iCs/>
              </w:rPr>
            </w:pPr>
          </w:p>
          <w:p w14:paraId="5731A59F" w14:textId="77777777" w:rsidR="00224052" w:rsidRPr="00224052" w:rsidRDefault="00224052" w:rsidP="00224052">
            <w:pPr>
              <w:rPr>
                <w:rFonts w:ascii="Arial" w:hAnsi="Arial" w:cs="Arial"/>
                <w:b/>
                <w:iCs/>
              </w:rPr>
            </w:pPr>
          </w:p>
          <w:p w14:paraId="26ABBB00" w14:textId="77777777" w:rsidR="00224052" w:rsidRPr="00224052" w:rsidRDefault="00224052" w:rsidP="00224052">
            <w:pPr>
              <w:rPr>
                <w:rFonts w:ascii="Arial" w:hAnsi="Arial" w:cs="Arial"/>
                <w:b/>
                <w:iCs/>
              </w:rPr>
            </w:pPr>
          </w:p>
          <w:p w14:paraId="2531BA9B" w14:textId="77777777" w:rsidR="00224052" w:rsidRPr="00224052" w:rsidRDefault="00224052" w:rsidP="00224052">
            <w:pPr>
              <w:rPr>
                <w:rFonts w:ascii="Arial" w:hAnsi="Arial" w:cs="Arial"/>
                <w:b/>
                <w:iCs/>
              </w:rPr>
            </w:pPr>
            <w:r w:rsidRPr="00224052">
              <w:rPr>
                <w:rFonts w:ascii="Arial" w:hAnsi="Arial" w:cs="Arial"/>
                <w:b/>
                <w:iCs/>
              </w:rPr>
              <w:t xml:space="preserve">Role Specific Duties &amp; Responsibilities </w:t>
            </w:r>
          </w:p>
          <w:p w14:paraId="7FD08A58" w14:textId="77777777" w:rsidR="00224052" w:rsidRPr="00224052" w:rsidRDefault="00224052" w:rsidP="00224052">
            <w:pPr>
              <w:rPr>
                <w:rFonts w:ascii="Arial" w:hAnsi="Arial" w:cs="Arial"/>
                <w:b/>
                <w:iCs/>
              </w:rPr>
            </w:pPr>
          </w:p>
          <w:p w14:paraId="7E586174" w14:textId="77777777" w:rsidR="00224052" w:rsidRPr="00224052" w:rsidRDefault="00224052" w:rsidP="00224052">
            <w:pPr>
              <w:numPr>
                <w:ilvl w:val="0"/>
                <w:numId w:val="39"/>
              </w:numPr>
              <w:rPr>
                <w:rFonts w:ascii="Arial" w:hAnsi="Arial" w:cs="Arial"/>
                <w:iCs/>
              </w:rPr>
            </w:pPr>
            <w:r w:rsidRPr="00224052">
              <w:rPr>
                <w:rFonts w:ascii="Arial" w:hAnsi="Arial" w:cs="Arial"/>
                <w:iCs/>
              </w:rPr>
              <w:t xml:space="preserve">Waste management- The postholder is responsible for front line waste management duties across SUH and undertaking above duties in keeping with relevant HIQA Standards and waste management Policies.  </w:t>
            </w:r>
          </w:p>
          <w:p w14:paraId="1F9F995A" w14:textId="77777777" w:rsidR="00224052" w:rsidRPr="00224052" w:rsidRDefault="00224052" w:rsidP="00224052">
            <w:pPr>
              <w:rPr>
                <w:rFonts w:ascii="Arial" w:hAnsi="Arial" w:cs="Arial"/>
                <w:iCs/>
              </w:rPr>
            </w:pPr>
          </w:p>
          <w:p w14:paraId="48CACF10" w14:textId="77777777" w:rsidR="00224052" w:rsidRPr="00224052" w:rsidRDefault="00224052" w:rsidP="00224052">
            <w:pPr>
              <w:numPr>
                <w:ilvl w:val="0"/>
                <w:numId w:val="39"/>
              </w:numPr>
              <w:rPr>
                <w:rFonts w:ascii="Arial" w:hAnsi="Arial" w:cs="Arial"/>
                <w:iCs/>
              </w:rPr>
            </w:pPr>
            <w:r w:rsidRPr="00224052">
              <w:rPr>
                <w:rFonts w:ascii="Arial" w:hAnsi="Arial" w:cs="Arial"/>
                <w:iCs/>
              </w:rPr>
              <w:t xml:space="preserve">To work as part of a team in the emptying of waste bins, waste holds and other waste receptacles across the entire SUH campus. </w:t>
            </w:r>
          </w:p>
          <w:p w14:paraId="27766996" w14:textId="77777777" w:rsidR="00224052" w:rsidRPr="00224052" w:rsidRDefault="00224052" w:rsidP="00224052">
            <w:pPr>
              <w:rPr>
                <w:rFonts w:ascii="Arial" w:hAnsi="Arial" w:cs="Arial"/>
                <w:iCs/>
              </w:rPr>
            </w:pPr>
          </w:p>
          <w:p w14:paraId="04BD71FE" w14:textId="77777777" w:rsidR="00224052" w:rsidRPr="00224052" w:rsidRDefault="00224052" w:rsidP="00224052">
            <w:pPr>
              <w:numPr>
                <w:ilvl w:val="0"/>
                <w:numId w:val="39"/>
              </w:numPr>
              <w:rPr>
                <w:rFonts w:ascii="Arial" w:hAnsi="Arial" w:cs="Arial"/>
                <w:iCs/>
              </w:rPr>
            </w:pPr>
            <w:r w:rsidRPr="00224052">
              <w:rPr>
                <w:rFonts w:ascii="Arial" w:hAnsi="Arial" w:cs="Arial"/>
                <w:iCs/>
              </w:rPr>
              <w:t xml:space="preserve">Transportation of all waste strands including healthcare risk waste, general waste, recycling waste, food waste, confidential waste, bulk waste  to the waste holding compound </w:t>
            </w:r>
          </w:p>
          <w:p w14:paraId="72CAD039" w14:textId="77777777" w:rsidR="00224052" w:rsidRPr="00224052" w:rsidRDefault="00224052" w:rsidP="00224052">
            <w:pPr>
              <w:rPr>
                <w:rFonts w:ascii="Arial" w:hAnsi="Arial" w:cs="Arial"/>
                <w:iCs/>
              </w:rPr>
            </w:pPr>
          </w:p>
          <w:p w14:paraId="69A30853" w14:textId="77777777" w:rsidR="00224052" w:rsidRPr="00224052" w:rsidRDefault="00224052" w:rsidP="00224052">
            <w:pPr>
              <w:rPr>
                <w:rFonts w:ascii="Arial" w:hAnsi="Arial" w:cs="Arial"/>
                <w:iCs/>
              </w:rPr>
            </w:pPr>
          </w:p>
          <w:p w14:paraId="2E834E77" w14:textId="77777777" w:rsidR="00224052" w:rsidRPr="00224052" w:rsidRDefault="00224052" w:rsidP="00224052">
            <w:pPr>
              <w:numPr>
                <w:ilvl w:val="0"/>
                <w:numId w:val="39"/>
              </w:numPr>
              <w:rPr>
                <w:rFonts w:ascii="Arial" w:hAnsi="Arial" w:cs="Arial"/>
                <w:iCs/>
              </w:rPr>
            </w:pPr>
            <w:r w:rsidRPr="00224052">
              <w:rPr>
                <w:rFonts w:ascii="Arial" w:hAnsi="Arial" w:cs="Arial"/>
                <w:iCs/>
              </w:rPr>
              <w:t xml:space="preserve">Ensuring the correct segregation and storage of waste awaiting collection by waste contractors.  </w:t>
            </w:r>
          </w:p>
          <w:p w14:paraId="7E65FDCC" w14:textId="77777777" w:rsidR="00224052" w:rsidRPr="00224052" w:rsidRDefault="00224052" w:rsidP="00224052">
            <w:pPr>
              <w:rPr>
                <w:rFonts w:ascii="Arial" w:hAnsi="Arial" w:cs="Arial"/>
                <w:iCs/>
              </w:rPr>
            </w:pPr>
          </w:p>
          <w:p w14:paraId="29C681C2" w14:textId="77777777" w:rsidR="00224052" w:rsidRPr="00224052" w:rsidRDefault="00224052" w:rsidP="00224052">
            <w:pPr>
              <w:numPr>
                <w:ilvl w:val="0"/>
                <w:numId w:val="39"/>
              </w:numPr>
              <w:rPr>
                <w:rFonts w:ascii="Arial" w:hAnsi="Arial" w:cs="Arial"/>
                <w:iCs/>
              </w:rPr>
            </w:pPr>
            <w:r w:rsidRPr="00224052">
              <w:rPr>
                <w:rFonts w:ascii="Arial" w:hAnsi="Arial" w:cs="Arial"/>
                <w:iCs/>
              </w:rPr>
              <w:t>To ensure waste management trolleys, waste compound areas are kept clean and tidy and to the highest possible standards</w:t>
            </w:r>
          </w:p>
          <w:p w14:paraId="3F6CB2B0" w14:textId="77777777" w:rsidR="00224052" w:rsidRPr="00224052" w:rsidRDefault="00224052" w:rsidP="00224052">
            <w:pPr>
              <w:rPr>
                <w:rFonts w:ascii="Arial" w:hAnsi="Arial" w:cs="Arial"/>
                <w:iCs/>
              </w:rPr>
            </w:pPr>
          </w:p>
          <w:p w14:paraId="480FE127" w14:textId="77777777" w:rsidR="00224052" w:rsidRPr="00224052" w:rsidRDefault="00224052" w:rsidP="00224052">
            <w:pPr>
              <w:rPr>
                <w:rFonts w:ascii="Arial" w:hAnsi="Arial" w:cs="Arial"/>
                <w:iCs/>
              </w:rPr>
            </w:pPr>
          </w:p>
          <w:p w14:paraId="243D7F7E" w14:textId="77777777" w:rsidR="00224052" w:rsidRPr="00224052" w:rsidRDefault="00224052" w:rsidP="00224052">
            <w:pPr>
              <w:numPr>
                <w:ilvl w:val="0"/>
                <w:numId w:val="39"/>
              </w:numPr>
              <w:rPr>
                <w:rFonts w:ascii="Arial" w:hAnsi="Arial" w:cs="Arial"/>
                <w:iCs/>
              </w:rPr>
            </w:pPr>
            <w:r w:rsidRPr="00224052">
              <w:rPr>
                <w:rFonts w:ascii="Arial" w:hAnsi="Arial" w:cs="Arial"/>
                <w:iCs/>
              </w:rPr>
              <w:t>To take all necessary steps to ensure the maximum security in the waste management department (locking storage areas) and to report any faults, concerns promptly</w:t>
            </w:r>
          </w:p>
          <w:p w14:paraId="6650D4F2" w14:textId="77777777" w:rsidR="00224052" w:rsidRPr="00224052" w:rsidRDefault="00224052" w:rsidP="00224052">
            <w:pPr>
              <w:rPr>
                <w:rFonts w:ascii="Arial" w:hAnsi="Arial" w:cs="Arial"/>
                <w:iCs/>
              </w:rPr>
            </w:pPr>
          </w:p>
          <w:p w14:paraId="46062F64" w14:textId="77777777" w:rsidR="00224052" w:rsidRPr="007A4D80" w:rsidRDefault="007D5415" w:rsidP="00224052">
            <w:pPr>
              <w:numPr>
                <w:ilvl w:val="0"/>
                <w:numId w:val="39"/>
              </w:numPr>
              <w:rPr>
                <w:rFonts w:ascii="Arial" w:hAnsi="Arial" w:cs="Arial"/>
                <w:iCs/>
              </w:rPr>
            </w:pPr>
            <w:r w:rsidRPr="007A4D80">
              <w:rPr>
                <w:rFonts w:ascii="Arial" w:hAnsi="Arial" w:cs="Arial"/>
                <w:iCs/>
              </w:rPr>
              <w:t xml:space="preserve">Washing and cleaning </w:t>
            </w:r>
            <w:r w:rsidR="00224052" w:rsidRPr="007A4D80">
              <w:rPr>
                <w:rFonts w:ascii="Arial" w:hAnsi="Arial" w:cs="Arial"/>
                <w:iCs/>
              </w:rPr>
              <w:t xml:space="preserve">of waste bins and receptacles across hospital wards to maintain good hygiene and Infection control practices </w:t>
            </w:r>
            <w:r w:rsidRPr="007A4D80">
              <w:rPr>
                <w:rFonts w:ascii="Arial" w:hAnsi="Arial" w:cs="Arial"/>
                <w:iCs/>
              </w:rPr>
              <w:t>and</w:t>
            </w:r>
            <w:r w:rsidR="00224052" w:rsidRPr="007A4D80">
              <w:rPr>
                <w:rFonts w:ascii="Arial" w:hAnsi="Arial" w:cs="Arial"/>
                <w:iCs/>
              </w:rPr>
              <w:t xml:space="preserve"> prevent the spread of infection.</w:t>
            </w:r>
          </w:p>
          <w:p w14:paraId="7654E33F" w14:textId="77777777" w:rsidR="00224052" w:rsidRPr="00224052" w:rsidRDefault="00224052" w:rsidP="00224052">
            <w:pPr>
              <w:rPr>
                <w:rFonts w:ascii="Arial" w:hAnsi="Arial" w:cs="Arial"/>
                <w:iCs/>
              </w:rPr>
            </w:pPr>
            <w:r w:rsidRPr="00224052">
              <w:rPr>
                <w:rFonts w:ascii="Arial" w:hAnsi="Arial" w:cs="Arial"/>
                <w:iCs/>
              </w:rPr>
              <w:t xml:space="preserve"> </w:t>
            </w:r>
          </w:p>
          <w:p w14:paraId="319ED283" w14:textId="77777777" w:rsidR="00224052" w:rsidRPr="00224052" w:rsidRDefault="00224052" w:rsidP="00224052">
            <w:pPr>
              <w:numPr>
                <w:ilvl w:val="0"/>
                <w:numId w:val="39"/>
              </w:numPr>
              <w:rPr>
                <w:rFonts w:ascii="Arial" w:hAnsi="Arial" w:cs="Arial"/>
                <w:iCs/>
              </w:rPr>
            </w:pPr>
            <w:r w:rsidRPr="00224052">
              <w:rPr>
                <w:rFonts w:ascii="Arial" w:hAnsi="Arial" w:cs="Arial"/>
                <w:iCs/>
              </w:rPr>
              <w:t xml:space="preserve">Transportation of equipment, deliveries and stores. </w:t>
            </w:r>
          </w:p>
          <w:p w14:paraId="34FEB159" w14:textId="77777777" w:rsidR="00224052" w:rsidRPr="00224052" w:rsidRDefault="00224052" w:rsidP="00224052">
            <w:pPr>
              <w:rPr>
                <w:rFonts w:ascii="Arial" w:hAnsi="Arial" w:cs="Arial"/>
                <w:iCs/>
              </w:rPr>
            </w:pPr>
          </w:p>
          <w:p w14:paraId="29E6814B" w14:textId="77777777" w:rsidR="00224052" w:rsidRPr="00224052" w:rsidRDefault="00224052" w:rsidP="00224052">
            <w:pPr>
              <w:numPr>
                <w:ilvl w:val="0"/>
                <w:numId w:val="39"/>
              </w:numPr>
              <w:rPr>
                <w:rFonts w:ascii="Arial" w:hAnsi="Arial" w:cs="Arial"/>
                <w:iCs/>
              </w:rPr>
            </w:pPr>
            <w:r w:rsidRPr="00224052">
              <w:rPr>
                <w:rFonts w:ascii="Arial" w:hAnsi="Arial" w:cs="Arial"/>
                <w:iCs/>
              </w:rPr>
              <w:t>Assisting departments with office moves and clear outs as required</w:t>
            </w:r>
          </w:p>
          <w:p w14:paraId="0AFAEB8C" w14:textId="77777777" w:rsidR="00224052" w:rsidRPr="00224052" w:rsidRDefault="00224052" w:rsidP="00224052">
            <w:pPr>
              <w:rPr>
                <w:rFonts w:ascii="Arial" w:hAnsi="Arial" w:cs="Arial"/>
                <w:iCs/>
              </w:rPr>
            </w:pPr>
          </w:p>
          <w:p w14:paraId="572B1068" w14:textId="77777777" w:rsidR="00224052" w:rsidRPr="00224052" w:rsidRDefault="00224052" w:rsidP="00224052">
            <w:pPr>
              <w:rPr>
                <w:rFonts w:ascii="Arial" w:hAnsi="Arial" w:cs="Arial"/>
                <w:iCs/>
              </w:rPr>
            </w:pPr>
          </w:p>
          <w:p w14:paraId="2A21489D" w14:textId="77777777" w:rsidR="00224052" w:rsidRPr="00224052" w:rsidRDefault="00224052" w:rsidP="00224052">
            <w:pPr>
              <w:numPr>
                <w:ilvl w:val="0"/>
                <w:numId w:val="39"/>
              </w:numPr>
              <w:rPr>
                <w:rFonts w:ascii="Arial" w:hAnsi="Arial" w:cs="Arial"/>
                <w:iCs/>
              </w:rPr>
            </w:pPr>
            <w:r w:rsidRPr="00224052">
              <w:rPr>
                <w:rFonts w:ascii="Arial" w:hAnsi="Arial" w:cs="Arial"/>
                <w:iCs/>
              </w:rPr>
              <w:t xml:space="preserve">To operate and carry a bleep </w:t>
            </w:r>
          </w:p>
          <w:p w14:paraId="59EB78EA" w14:textId="77777777" w:rsidR="00224052" w:rsidRPr="00224052" w:rsidRDefault="00224052" w:rsidP="00224052">
            <w:pPr>
              <w:rPr>
                <w:rFonts w:ascii="Arial" w:hAnsi="Arial" w:cs="Arial"/>
                <w:iCs/>
              </w:rPr>
            </w:pPr>
          </w:p>
          <w:p w14:paraId="398A8698" w14:textId="77777777" w:rsidR="00224052" w:rsidRPr="00224052" w:rsidRDefault="00224052" w:rsidP="00224052">
            <w:pPr>
              <w:rPr>
                <w:rFonts w:ascii="Arial" w:hAnsi="Arial" w:cs="Arial"/>
                <w:iCs/>
              </w:rPr>
            </w:pPr>
            <w:r w:rsidRPr="00224052">
              <w:rPr>
                <w:rFonts w:ascii="Arial" w:hAnsi="Arial" w:cs="Arial"/>
                <w:iCs/>
              </w:rPr>
              <w:t xml:space="preserve"> </w:t>
            </w:r>
          </w:p>
          <w:p w14:paraId="125A4A0A" w14:textId="77777777" w:rsidR="00224052" w:rsidRPr="00224052" w:rsidRDefault="00224052" w:rsidP="00224052">
            <w:pPr>
              <w:numPr>
                <w:ilvl w:val="0"/>
                <w:numId w:val="39"/>
              </w:numPr>
              <w:rPr>
                <w:rFonts w:ascii="Arial" w:hAnsi="Arial" w:cs="Arial"/>
                <w:iCs/>
              </w:rPr>
            </w:pPr>
            <w:r w:rsidRPr="00224052">
              <w:rPr>
                <w:rFonts w:ascii="Arial" w:hAnsi="Arial" w:cs="Arial"/>
                <w:iCs/>
              </w:rPr>
              <w:t xml:space="preserve">To ensure proper use of cleaning materials and any equipment used in the discharge of the role, reporting any defects for repair or hazards, to the appropriate line manager. </w:t>
            </w:r>
          </w:p>
          <w:p w14:paraId="2CD72CCA" w14:textId="77777777" w:rsidR="00224052" w:rsidRPr="00224052" w:rsidRDefault="00224052" w:rsidP="00224052">
            <w:pPr>
              <w:rPr>
                <w:rFonts w:ascii="Arial" w:hAnsi="Arial" w:cs="Arial"/>
                <w:iCs/>
              </w:rPr>
            </w:pPr>
          </w:p>
          <w:p w14:paraId="55DDFBFA" w14:textId="77777777" w:rsidR="00224052" w:rsidRPr="00224052" w:rsidRDefault="00224052" w:rsidP="00224052">
            <w:pPr>
              <w:numPr>
                <w:ilvl w:val="0"/>
                <w:numId w:val="39"/>
              </w:numPr>
              <w:rPr>
                <w:rFonts w:ascii="Arial" w:hAnsi="Arial" w:cs="Arial"/>
                <w:iCs/>
              </w:rPr>
            </w:pPr>
            <w:r w:rsidRPr="00224052">
              <w:rPr>
                <w:rFonts w:ascii="Arial" w:hAnsi="Arial" w:cs="Arial"/>
                <w:iCs/>
              </w:rPr>
              <w:t xml:space="preserve">To hold a full clean drivers licence and be able to drive a van as required. </w:t>
            </w:r>
          </w:p>
          <w:p w14:paraId="4018814F" w14:textId="77777777" w:rsidR="00224052" w:rsidRPr="00224052" w:rsidRDefault="00224052" w:rsidP="00224052">
            <w:pPr>
              <w:rPr>
                <w:rFonts w:ascii="Arial" w:hAnsi="Arial" w:cs="Arial"/>
                <w:iCs/>
              </w:rPr>
            </w:pPr>
          </w:p>
          <w:p w14:paraId="0725853A" w14:textId="77777777" w:rsidR="00224052" w:rsidRPr="00224052" w:rsidRDefault="00224052" w:rsidP="00224052">
            <w:pPr>
              <w:numPr>
                <w:ilvl w:val="0"/>
                <w:numId w:val="39"/>
              </w:numPr>
              <w:rPr>
                <w:rFonts w:ascii="Arial" w:hAnsi="Arial" w:cs="Arial"/>
                <w:iCs/>
              </w:rPr>
            </w:pPr>
            <w:r w:rsidRPr="00224052">
              <w:rPr>
                <w:rFonts w:ascii="Arial" w:hAnsi="Arial" w:cs="Arial"/>
                <w:iCs/>
              </w:rPr>
              <w:t>To maintain any records, checklists and documentation as required</w:t>
            </w:r>
          </w:p>
          <w:p w14:paraId="4574A729" w14:textId="77777777" w:rsidR="00224052" w:rsidRPr="00224052" w:rsidRDefault="00224052" w:rsidP="00224052">
            <w:pPr>
              <w:rPr>
                <w:rFonts w:ascii="Arial" w:hAnsi="Arial" w:cs="Arial"/>
                <w:iCs/>
              </w:rPr>
            </w:pPr>
          </w:p>
          <w:p w14:paraId="273DA65D" w14:textId="77777777" w:rsidR="00224052" w:rsidRPr="00224052" w:rsidRDefault="00224052" w:rsidP="00224052">
            <w:pPr>
              <w:numPr>
                <w:ilvl w:val="0"/>
                <w:numId w:val="39"/>
              </w:numPr>
              <w:rPr>
                <w:rFonts w:ascii="Arial" w:hAnsi="Arial" w:cs="Arial"/>
                <w:iCs/>
              </w:rPr>
            </w:pPr>
            <w:r w:rsidRPr="00224052">
              <w:rPr>
                <w:rFonts w:ascii="Arial" w:hAnsi="Arial" w:cs="Arial"/>
                <w:iCs/>
              </w:rPr>
              <w:t>To have a keen interest in Green Campus, quality improvement initiatives, support standards/targets on waste reduction, segregation of waste, encouraging recycling and reuse</w:t>
            </w:r>
          </w:p>
          <w:p w14:paraId="032408CB" w14:textId="77777777" w:rsidR="00224052" w:rsidRPr="00224052" w:rsidRDefault="00224052" w:rsidP="00224052">
            <w:pPr>
              <w:rPr>
                <w:rFonts w:ascii="Arial" w:hAnsi="Arial" w:cs="Arial"/>
                <w:iCs/>
              </w:rPr>
            </w:pPr>
          </w:p>
          <w:p w14:paraId="18720068" w14:textId="77777777" w:rsidR="00224052" w:rsidRPr="00224052" w:rsidRDefault="00224052" w:rsidP="00224052">
            <w:pPr>
              <w:numPr>
                <w:ilvl w:val="0"/>
                <w:numId w:val="39"/>
              </w:numPr>
              <w:rPr>
                <w:rFonts w:ascii="Arial" w:hAnsi="Arial" w:cs="Arial"/>
                <w:iCs/>
              </w:rPr>
            </w:pPr>
            <w:r w:rsidRPr="00224052">
              <w:rPr>
                <w:rFonts w:ascii="Arial" w:hAnsi="Arial" w:cs="Arial"/>
                <w:iCs/>
              </w:rPr>
              <w:t>To carry out any other duties relevant to the post as may be allocated by Waste Co-ordinatoror or other designated manager</w:t>
            </w:r>
          </w:p>
          <w:p w14:paraId="68865326" w14:textId="77777777" w:rsidR="00224052" w:rsidRPr="00224052" w:rsidRDefault="00224052" w:rsidP="00224052">
            <w:pPr>
              <w:rPr>
                <w:rFonts w:ascii="Arial" w:hAnsi="Arial" w:cs="Arial"/>
                <w:iCs/>
              </w:rPr>
            </w:pPr>
          </w:p>
          <w:p w14:paraId="0430C096" w14:textId="77777777" w:rsidR="00224052" w:rsidRPr="00224052" w:rsidRDefault="00224052" w:rsidP="00224052">
            <w:pPr>
              <w:rPr>
                <w:rFonts w:ascii="Arial" w:hAnsi="Arial" w:cs="Arial"/>
                <w:iCs/>
              </w:rPr>
            </w:pPr>
          </w:p>
          <w:p w14:paraId="5D58DD8F" w14:textId="77777777" w:rsidR="00224052" w:rsidRPr="00224052" w:rsidRDefault="00224052" w:rsidP="00224052">
            <w:pPr>
              <w:rPr>
                <w:rFonts w:ascii="Arial" w:hAnsi="Arial" w:cs="Arial"/>
                <w:iCs/>
              </w:rPr>
            </w:pPr>
          </w:p>
          <w:p w14:paraId="35389117" w14:textId="77777777" w:rsidR="00224052" w:rsidRPr="00224052" w:rsidRDefault="00224052" w:rsidP="00224052">
            <w:pPr>
              <w:rPr>
                <w:rFonts w:ascii="Arial" w:hAnsi="Arial" w:cs="Arial"/>
                <w:b/>
                <w:iCs/>
                <w:u w:val="single"/>
              </w:rPr>
            </w:pPr>
            <w:r w:rsidRPr="00224052">
              <w:rPr>
                <w:rFonts w:ascii="Arial" w:hAnsi="Arial" w:cs="Arial"/>
                <w:b/>
                <w:iCs/>
                <w:u w:val="single"/>
              </w:rPr>
              <w:t>Health &amp; Safety including maintaining a safe environment:</w:t>
            </w:r>
          </w:p>
          <w:p w14:paraId="5622E689" w14:textId="77777777" w:rsidR="00224052" w:rsidRPr="00224052" w:rsidRDefault="00224052" w:rsidP="00224052">
            <w:pPr>
              <w:rPr>
                <w:rFonts w:ascii="Arial" w:hAnsi="Arial" w:cs="Arial"/>
                <w:i/>
                <w:iCs/>
              </w:rPr>
            </w:pPr>
          </w:p>
          <w:p w14:paraId="13F3050B" w14:textId="77777777" w:rsidR="00224052" w:rsidRPr="00224052" w:rsidRDefault="00224052" w:rsidP="00224052">
            <w:pPr>
              <w:rPr>
                <w:rFonts w:ascii="Arial" w:hAnsi="Arial" w:cs="Arial"/>
                <w:i/>
                <w:iCs/>
              </w:rPr>
            </w:pPr>
            <w:r w:rsidRPr="00224052">
              <w:rPr>
                <w:rFonts w:ascii="Arial" w:hAnsi="Arial" w:cs="Arial"/>
                <w:i/>
                <w:iCs/>
              </w:rPr>
              <w:t>The General Porter will:</w:t>
            </w:r>
          </w:p>
          <w:p w14:paraId="6D15205B" w14:textId="77777777" w:rsidR="00224052" w:rsidRPr="00224052" w:rsidRDefault="00224052" w:rsidP="00224052">
            <w:pPr>
              <w:rPr>
                <w:rFonts w:ascii="Arial" w:hAnsi="Arial" w:cs="Arial"/>
                <w:i/>
                <w:iCs/>
              </w:rPr>
            </w:pPr>
          </w:p>
          <w:p w14:paraId="5E872716" w14:textId="77777777" w:rsidR="00224052" w:rsidRPr="00224052" w:rsidRDefault="00224052" w:rsidP="00224052">
            <w:pPr>
              <w:numPr>
                <w:ilvl w:val="0"/>
                <w:numId w:val="39"/>
              </w:numPr>
              <w:rPr>
                <w:rFonts w:ascii="Arial" w:hAnsi="Arial" w:cs="Arial"/>
                <w:iCs/>
              </w:rPr>
            </w:pPr>
            <w:r w:rsidRPr="00224052">
              <w:rPr>
                <w:rFonts w:ascii="Arial" w:hAnsi="Arial" w:cs="Arial"/>
                <w:iCs/>
              </w:rPr>
              <w:t>In accordance with Health and Safety at work policy, observe all rules relating to Health and Safety and Conduct at Work and to use any equipment provided in a safe and responsible manner.</w:t>
            </w:r>
          </w:p>
          <w:p w14:paraId="01F363B8" w14:textId="77777777" w:rsidR="00224052" w:rsidRPr="00224052" w:rsidRDefault="00224052" w:rsidP="00224052">
            <w:pPr>
              <w:numPr>
                <w:ilvl w:val="0"/>
                <w:numId w:val="39"/>
              </w:numPr>
              <w:rPr>
                <w:rFonts w:ascii="Arial" w:hAnsi="Arial" w:cs="Arial"/>
                <w:iCs/>
              </w:rPr>
            </w:pPr>
            <w:r w:rsidRPr="00224052">
              <w:rPr>
                <w:rFonts w:ascii="Arial" w:hAnsi="Arial" w:cs="Arial"/>
                <w:iCs/>
              </w:rPr>
              <w:t>Adhere to local procedures reporting to and leaving duty</w:t>
            </w:r>
          </w:p>
          <w:p w14:paraId="71452C75" w14:textId="77777777" w:rsidR="00224052" w:rsidRPr="00224052" w:rsidRDefault="00224052" w:rsidP="00224052">
            <w:pPr>
              <w:numPr>
                <w:ilvl w:val="0"/>
                <w:numId w:val="39"/>
              </w:numPr>
              <w:rPr>
                <w:rFonts w:ascii="Arial" w:hAnsi="Arial" w:cs="Arial"/>
                <w:iCs/>
              </w:rPr>
            </w:pPr>
            <w:r w:rsidRPr="00224052">
              <w:rPr>
                <w:rFonts w:ascii="Arial" w:hAnsi="Arial" w:cs="Arial"/>
                <w:iCs/>
              </w:rPr>
              <w:t>Be aware of risks and minimise same where possible. Be aware of fire exists, keep exits free from obstruction, attend mandatory fire training and participate in fire drills.</w:t>
            </w:r>
          </w:p>
          <w:p w14:paraId="05C78191" w14:textId="77777777" w:rsidR="00224052" w:rsidRPr="00224052" w:rsidRDefault="00224052" w:rsidP="00224052">
            <w:pPr>
              <w:numPr>
                <w:ilvl w:val="0"/>
                <w:numId w:val="39"/>
              </w:numPr>
              <w:rPr>
                <w:rFonts w:ascii="Arial" w:hAnsi="Arial" w:cs="Arial"/>
                <w:iCs/>
              </w:rPr>
            </w:pPr>
            <w:r w:rsidRPr="00224052">
              <w:rPr>
                <w:rFonts w:ascii="Arial" w:hAnsi="Arial" w:cs="Arial"/>
                <w:iCs/>
              </w:rPr>
              <w:t>Conduct his / herself in a manner that ensures the safe care of patients/ residents/  service users</w:t>
            </w:r>
          </w:p>
          <w:p w14:paraId="51C241DC" w14:textId="77777777" w:rsidR="00224052" w:rsidRPr="00224052" w:rsidRDefault="00224052" w:rsidP="00224052">
            <w:pPr>
              <w:numPr>
                <w:ilvl w:val="0"/>
                <w:numId w:val="39"/>
              </w:numPr>
              <w:rPr>
                <w:rFonts w:ascii="Arial" w:hAnsi="Arial" w:cs="Arial"/>
                <w:iCs/>
              </w:rPr>
            </w:pPr>
            <w:r w:rsidRPr="00224052">
              <w:rPr>
                <w:rFonts w:ascii="Arial" w:hAnsi="Arial" w:cs="Arial"/>
                <w:iCs/>
              </w:rPr>
              <w:t>Report any accidents, near misses or incident which may compromise the health and safety of patient/ resident/ service user/ staff/ visitors to the Person in charge and take appropriate action in line with local policies and procedures.</w:t>
            </w:r>
          </w:p>
          <w:p w14:paraId="246578E1" w14:textId="77777777" w:rsidR="00224052" w:rsidRPr="00224052" w:rsidRDefault="00224052" w:rsidP="00224052">
            <w:pPr>
              <w:numPr>
                <w:ilvl w:val="0"/>
                <w:numId w:val="39"/>
              </w:numPr>
              <w:rPr>
                <w:rFonts w:ascii="Arial" w:hAnsi="Arial" w:cs="Arial"/>
                <w:iCs/>
              </w:rPr>
            </w:pPr>
            <w:r w:rsidRPr="00224052">
              <w:rPr>
                <w:rFonts w:ascii="Arial" w:hAnsi="Arial" w:cs="Arial"/>
                <w:iCs/>
              </w:rPr>
              <w:t>Report any broken or unsafe items, equipment faults that need repair and take them out of circulation as required in keeping with service policy</w:t>
            </w:r>
          </w:p>
          <w:p w14:paraId="63DB0F0D" w14:textId="77777777" w:rsidR="00224052" w:rsidRPr="00224052" w:rsidRDefault="00224052" w:rsidP="00224052">
            <w:pPr>
              <w:numPr>
                <w:ilvl w:val="0"/>
                <w:numId w:val="39"/>
              </w:numPr>
              <w:rPr>
                <w:rFonts w:ascii="Arial" w:hAnsi="Arial" w:cs="Arial"/>
                <w:iCs/>
              </w:rPr>
            </w:pPr>
            <w:r w:rsidRPr="00224052">
              <w:rPr>
                <w:rFonts w:ascii="Arial" w:hAnsi="Arial" w:cs="Arial"/>
                <w:iCs/>
              </w:rPr>
              <w:t>Report any maintenance issues promptly in keeping with service policy</w:t>
            </w:r>
          </w:p>
          <w:p w14:paraId="65DD5238" w14:textId="77777777" w:rsidR="00224052" w:rsidRPr="00224052" w:rsidRDefault="00224052" w:rsidP="00224052">
            <w:pPr>
              <w:rPr>
                <w:rFonts w:ascii="Arial" w:hAnsi="Arial" w:cs="Arial"/>
                <w:b/>
                <w:iCs/>
                <w:u w:val="single"/>
              </w:rPr>
            </w:pPr>
          </w:p>
          <w:p w14:paraId="76A808C7" w14:textId="77777777" w:rsidR="00224052" w:rsidRPr="00224052" w:rsidRDefault="00224052" w:rsidP="00224052">
            <w:pPr>
              <w:rPr>
                <w:rFonts w:ascii="Arial" w:hAnsi="Arial" w:cs="Arial"/>
                <w:b/>
                <w:iCs/>
                <w:u w:val="single"/>
              </w:rPr>
            </w:pPr>
            <w:r w:rsidRPr="00224052">
              <w:rPr>
                <w:rFonts w:ascii="Arial" w:hAnsi="Arial" w:cs="Arial"/>
                <w:b/>
                <w:iCs/>
                <w:u w:val="single"/>
              </w:rPr>
              <w:t>Communication and Teamwork:</w:t>
            </w:r>
          </w:p>
          <w:p w14:paraId="2765C3B7" w14:textId="77777777" w:rsidR="00224052" w:rsidRPr="00224052" w:rsidRDefault="00224052" w:rsidP="00224052">
            <w:pPr>
              <w:rPr>
                <w:rFonts w:ascii="Arial" w:hAnsi="Arial" w:cs="Arial"/>
                <w:b/>
                <w:iCs/>
                <w:lang w:val="en-US"/>
              </w:rPr>
            </w:pPr>
          </w:p>
          <w:p w14:paraId="0611FC0E" w14:textId="77777777" w:rsidR="00224052" w:rsidRPr="00224052" w:rsidRDefault="00224052" w:rsidP="00224052">
            <w:pPr>
              <w:rPr>
                <w:rFonts w:ascii="Arial" w:hAnsi="Arial" w:cs="Arial"/>
                <w:iCs/>
              </w:rPr>
            </w:pPr>
            <w:r w:rsidRPr="00224052">
              <w:rPr>
                <w:rFonts w:ascii="Arial" w:hAnsi="Arial" w:cs="Arial"/>
                <w:iCs/>
              </w:rPr>
              <w:t xml:space="preserve">Effective communication is a core skill required by </w:t>
            </w:r>
            <w:r w:rsidRPr="00224052">
              <w:rPr>
                <w:rFonts w:ascii="Arial" w:hAnsi="Arial" w:cs="Arial"/>
                <w:i/>
                <w:iCs/>
              </w:rPr>
              <w:t>General Porter.</w:t>
            </w:r>
            <w:r w:rsidRPr="00224052">
              <w:rPr>
                <w:rFonts w:ascii="Arial" w:hAnsi="Arial" w:cs="Arial"/>
                <w:iCs/>
              </w:rPr>
              <w:t xml:space="preserve"> These skills will be used to provide a caring service to the public in a courteous and effective manner.</w:t>
            </w:r>
          </w:p>
          <w:p w14:paraId="7AFF5DE1" w14:textId="77777777" w:rsidR="00224052" w:rsidRPr="00224052" w:rsidRDefault="00224052" w:rsidP="00224052">
            <w:pPr>
              <w:rPr>
                <w:rFonts w:ascii="Arial" w:hAnsi="Arial" w:cs="Arial"/>
                <w:b/>
                <w:iCs/>
                <w:lang w:val="en-US"/>
              </w:rPr>
            </w:pPr>
          </w:p>
          <w:p w14:paraId="31C174CE" w14:textId="77777777" w:rsidR="00224052" w:rsidRPr="00224052" w:rsidRDefault="00224052" w:rsidP="00224052">
            <w:pPr>
              <w:rPr>
                <w:rFonts w:ascii="Arial" w:hAnsi="Arial" w:cs="Arial"/>
                <w:i/>
                <w:iCs/>
              </w:rPr>
            </w:pPr>
            <w:r w:rsidRPr="00224052">
              <w:rPr>
                <w:rFonts w:ascii="Arial" w:hAnsi="Arial" w:cs="Arial"/>
                <w:i/>
                <w:iCs/>
              </w:rPr>
              <w:t>The General Porter will:</w:t>
            </w:r>
          </w:p>
          <w:p w14:paraId="65AAC43F" w14:textId="77777777" w:rsidR="00224052" w:rsidRPr="00224052" w:rsidRDefault="00224052" w:rsidP="00224052">
            <w:pPr>
              <w:rPr>
                <w:rFonts w:ascii="Arial" w:hAnsi="Arial" w:cs="Arial"/>
                <w:b/>
                <w:iCs/>
                <w:lang w:val="en-US"/>
              </w:rPr>
            </w:pPr>
          </w:p>
          <w:p w14:paraId="633794AE" w14:textId="77777777" w:rsidR="00224052" w:rsidRPr="00224052" w:rsidRDefault="00224052" w:rsidP="00224052">
            <w:pPr>
              <w:numPr>
                <w:ilvl w:val="0"/>
                <w:numId w:val="39"/>
              </w:numPr>
              <w:rPr>
                <w:rFonts w:ascii="Arial" w:hAnsi="Arial" w:cs="Arial"/>
                <w:iCs/>
              </w:rPr>
            </w:pPr>
            <w:r w:rsidRPr="00224052">
              <w:rPr>
                <w:rFonts w:ascii="Arial" w:hAnsi="Arial" w:cs="Arial"/>
                <w:iCs/>
              </w:rPr>
              <w:t>Operate in accordance with the values of the HSE. These values include integrity and openness, respect and support, caring and loyalty to the organisation (Dignity at work Policy).</w:t>
            </w:r>
          </w:p>
          <w:p w14:paraId="664FB159" w14:textId="77777777" w:rsidR="00224052" w:rsidRPr="00224052" w:rsidRDefault="00224052" w:rsidP="00224052">
            <w:pPr>
              <w:numPr>
                <w:ilvl w:val="0"/>
                <w:numId w:val="39"/>
              </w:numPr>
              <w:rPr>
                <w:rFonts w:ascii="Arial" w:hAnsi="Arial" w:cs="Arial"/>
                <w:iCs/>
              </w:rPr>
            </w:pPr>
            <w:r w:rsidRPr="00224052">
              <w:rPr>
                <w:rFonts w:ascii="Arial" w:hAnsi="Arial" w:cs="Arial"/>
                <w:iCs/>
              </w:rPr>
              <w:t>Deal courteously with patients/ residents/ services users, their family, with visitors, other healthcare workers and with anyone whom they come in to contact in the course of their duties.</w:t>
            </w:r>
          </w:p>
          <w:p w14:paraId="1A5390E1" w14:textId="77777777" w:rsidR="00224052" w:rsidRPr="00224052" w:rsidRDefault="00224052" w:rsidP="00224052">
            <w:pPr>
              <w:numPr>
                <w:ilvl w:val="0"/>
                <w:numId w:val="39"/>
              </w:numPr>
              <w:rPr>
                <w:rFonts w:ascii="Arial" w:hAnsi="Arial" w:cs="Arial"/>
                <w:iCs/>
              </w:rPr>
            </w:pPr>
            <w:r w:rsidRPr="00224052">
              <w:rPr>
                <w:rFonts w:ascii="Arial" w:hAnsi="Arial" w:cs="Arial"/>
                <w:iCs/>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12E9D0A6" w14:textId="77777777" w:rsidR="00224052" w:rsidRDefault="00224052" w:rsidP="00224052">
            <w:pPr>
              <w:numPr>
                <w:ilvl w:val="0"/>
                <w:numId w:val="39"/>
              </w:numPr>
              <w:rPr>
                <w:rFonts w:ascii="Arial" w:hAnsi="Arial" w:cs="Arial"/>
                <w:iCs/>
              </w:rPr>
            </w:pPr>
            <w:r w:rsidRPr="00224052">
              <w:rPr>
                <w:rFonts w:ascii="Arial" w:hAnsi="Arial" w:cs="Arial"/>
                <w:iCs/>
              </w:rPr>
              <w:t>Participate in maintaining a physical environment that communicates peace, comfort and caring to patients/ residents/ service users and their families.</w:t>
            </w:r>
          </w:p>
          <w:p w14:paraId="78917BED" w14:textId="77777777" w:rsidR="00A75080" w:rsidRPr="00224052" w:rsidRDefault="00A75080" w:rsidP="00A75080">
            <w:pPr>
              <w:ind w:left="720"/>
              <w:rPr>
                <w:rFonts w:ascii="Arial" w:hAnsi="Arial" w:cs="Arial"/>
                <w:iCs/>
              </w:rPr>
            </w:pPr>
          </w:p>
          <w:p w14:paraId="2EF619AB" w14:textId="77777777" w:rsidR="00224052" w:rsidRPr="00224052" w:rsidRDefault="00224052" w:rsidP="00224052">
            <w:pPr>
              <w:rPr>
                <w:rFonts w:ascii="Arial" w:hAnsi="Arial" w:cs="Arial"/>
                <w:b/>
                <w:iCs/>
                <w:u w:val="single"/>
              </w:rPr>
            </w:pPr>
          </w:p>
          <w:p w14:paraId="324372CA" w14:textId="77777777" w:rsidR="00224052" w:rsidRPr="00224052" w:rsidRDefault="00224052" w:rsidP="00224052">
            <w:pPr>
              <w:rPr>
                <w:rFonts w:ascii="Arial" w:hAnsi="Arial" w:cs="Arial"/>
                <w:b/>
                <w:iCs/>
                <w:u w:val="single"/>
              </w:rPr>
            </w:pPr>
            <w:r w:rsidRPr="00224052">
              <w:rPr>
                <w:rFonts w:ascii="Arial" w:hAnsi="Arial" w:cs="Arial"/>
                <w:b/>
                <w:iCs/>
                <w:u w:val="single"/>
              </w:rPr>
              <w:t>Education &amp; Training:</w:t>
            </w:r>
          </w:p>
          <w:p w14:paraId="609775AA" w14:textId="77777777" w:rsidR="00224052" w:rsidRPr="00224052" w:rsidRDefault="00224052" w:rsidP="00224052">
            <w:pPr>
              <w:rPr>
                <w:rFonts w:ascii="Arial" w:hAnsi="Arial" w:cs="Arial"/>
                <w:b/>
                <w:iCs/>
                <w:u w:val="single"/>
              </w:rPr>
            </w:pPr>
          </w:p>
          <w:p w14:paraId="2D89E322" w14:textId="77777777" w:rsidR="00224052" w:rsidRPr="00224052" w:rsidRDefault="00224052" w:rsidP="00224052">
            <w:pPr>
              <w:rPr>
                <w:rFonts w:ascii="Arial" w:hAnsi="Arial" w:cs="Arial"/>
                <w:i/>
                <w:iCs/>
              </w:rPr>
            </w:pPr>
            <w:r w:rsidRPr="00224052">
              <w:rPr>
                <w:rFonts w:ascii="Arial" w:hAnsi="Arial" w:cs="Arial"/>
                <w:i/>
                <w:iCs/>
              </w:rPr>
              <w:t>The General Porter will:</w:t>
            </w:r>
          </w:p>
          <w:p w14:paraId="1DDB6A2B" w14:textId="77777777" w:rsidR="00224052" w:rsidRPr="00224052" w:rsidRDefault="00224052" w:rsidP="00224052">
            <w:pPr>
              <w:rPr>
                <w:rFonts w:ascii="Arial" w:hAnsi="Arial" w:cs="Arial"/>
                <w:i/>
                <w:iCs/>
              </w:rPr>
            </w:pPr>
          </w:p>
          <w:p w14:paraId="0584ACCC" w14:textId="77777777" w:rsidR="00224052" w:rsidRPr="00224052" w:rsidRDefault="00224052" w:rsidP="00224052">
            <w:pPr>
              <w:numPr>
                <w:ilvl w:val="0"/>
                <w:numId w:val="39"/>
              </w:numPr>
              <w:rPr>
                <w:rFonts w:ascii="Arial" w:hAnsi="Arial" w:cs="Arial"/>
                <w:iCs/>
              </w:rPr>
            </w:pPr>
            <w:r w:rsidRPr="00224052">
              <w:rPr>
                <w:rFonts w:ascii="Arial" w:hAnsi="Arial" w:cs="Arial"/>
                <w:iCs/>
              </w:rPr>
              <w:t>Attend induction and mandatory in-service training courses</w:t>
            </w:r>
          </w:p>
          <w:p w14:paraId="4DE5B1ED" w14:textId="77777777" w:rsidR="00224052" w:rsidRPr="00224052" w:rsidRDefault="00224052" w:rsidP="00224052">
            <w:pPr>
              <w:numPr>
                <w:ilvl w:val="0"/>
                <w:numId w:val="39"/>
              </w:numPr>
              <w:rPr>
                <w:rFonts w:ascii="Arial" w:hAnsi="Arial" w:cs="Arial"/>
                <w:iCs/>
              </w:rPr>
            </w:pPr>
            <w:r w:rsidRPr="00224052">
              <w:rPr>
                <w:rFonts w:ascii="Arial" w:hAnsi="Arial" w:cs="Arial"/>
                <w:iCs/>
              </w:rPr>
              <w:t xml:space="preserve">As directed, participate in the induction of new staff </w:t>
            </w:r>
          </w:p>
          <w:p w14:paraId="7FE7A431" w14:textId="77777777" w:rsidR="00224052" w:rsidRPr="00224052" w:rsidRDefault="00224052" w:rsidP="00224052">
            <w:pPr>
              <w:numPr>
                <w:ilvl w:val="0"/>
                <w:numId w:val="39"/>
              </w:numPr>
              <w:rPr>
                <w:rFonts w:ascii="Arial" w:hAnsi="Arial" w:cs="Arial"/>
                <w:iCs/>
              </w:rPr>
            </w:pPr>
            <w:r w:rsidRPr="00224052">
              <w:rPr>
                <w:rFonts w:ascii="Arial" w:hAnsi="Arial" w:cs="Arial"/>
                <w:iCs/>
              </w:rPr>
              <w:t>Participate in team based development, education, training and learning.</w:t>
            </w:r>
          </w:p>
          <w:p w14:paraId="7492D67F" w14:textId="77777777" w:rsidR="00224052" w:rsidRPr="00224052" w:rsidRDefault="00224052" w:rsidP="00224052">
            <w:pPr>
              <w:numPr>
                <w:ilvl w:val="0"/>
                <w:numId w:val="39"/>
              </w:numPr>
              <w:rPr>
                <w:rFonts w:ascii="Arial" w:hAnsi="Arial" w:cs="Arial"/>
                <w:iCs/>
              </w:rPr>
            </w:pPr>
            <w:r w:rsidRPr="00224052">
              <w:rPr>
                <w:rFonts w:ascii="Arial" w:hAnsi="Arial" w:cs="Arial"/>
                <w:iCs/>
              </w:rPr>
              <w:t>Participate in appraisal and the development of a personal development plan in conjunction with his / her line manager.</w:t>
            </w:r>
          </w:p>
          <w:p w14:paraId="403BB927" w14:textId="77777777" w:rsidR="00224052" w:rsidRPr="00224052" w:rsidRDefault="00224052" w:rsidP="00224052">
            <w:pPr>
              <w:rPr>
                <w:rFonts w:ascii="Arial" w:hAnsi="Arial" w:cs="Arial"/>
                <w:b/>
                <w:iCs/>
              </w:rPr>
            </w:pPr>
          </w:p>
          <w:p w14:paraId="4E3AE01D" w14:textId="77777777" w:rsidR="00224052" w:rsidRPr="00224052" w:rsidRDefault="00224052" w:rsidP="00224052">
            <w:pPr>
              <w:rPr>
                <w:rFonts w:ascii="Arial" w:hAnsi="Arial" w:cs="Arial"/>
                <w:b/>
                <w:iCs/>
                <w:u w:val="single"/>
              </w:rPr>
            </w:pPr>
            <w:r w:rsidRPr="00224052">
              <w:rPr>
                <w:rFonts w:ascii="Arial" w:hAnsi="Arial" w:cs="Arial"/>
                <w:b/>
                <w:iCs/>
                <w:u w:val="single"/>
              </w:rPr>
              <w:t>Administrative Duties:</w:t>
            </w:r>
          </w:p>
          <w:p w14:paraId="43B4954C" w14:textId="77777777" w:rsidR="00224052" w:rsidRPr="00224052" w:rsidRDefault="00224052" w:rsidP="00224052">
            <w:pPr>
              <w:rPr>
                <w:rFonts w:ascii="Arial" w:hAnsi="Arial" w:cs="Arial"/>
                <w:b/>
                <w:iCs/>
                <w:u w:val="single"/>
              </w:rPr>
            </w:pPr>
          </w:p>
          <w:p w14:paraId="01D05982" w14:textId="77777777" w:rsidR="00224052" w:rsidRPr="00224052" w:rsidRDefault="00224052" w:rsidP="00224052">
            <w:pPr>
              <w:rPr>
                <w:rFonts w:ascii="Arial" w:hAnsi="Arial" w:cs="Arial"/>
                <w:i/>
                <w:iCs/>
              </w:rPr>
            </w:pPr>
            <w:r w:rsidRPr="00224052">
              <w:rPr>
                <w:rFonts w:ascii="Arial" w:hAnsi="Arial" w:cs="Arial"/>
                <w:i/>
                <w:iCs/>
              </w:rPr>
              <w:t>The General Porter will:</w:t>
            </w:r>
          </w:p>
          <w:p w14:paraId="31067BFC" w14:textId="77777777" w:rsidR="00224052" w:rsidRPr="00224052" w:rsidRDefault="00224052" w:rsidP="00224052">
            <w:pPr>
              <w:rPr>
                <w:rFonts w:ascii="Arial" w:hAnsi="Arial" w:cs="Arial"/>
                <w:i/>
                <w:iCs/>
              </w:rPr>
            </w:pPr>
          </w:p>
          <w:p w14:paraId="60CF4F62" w14:textId="77777777" w:rsidR="00224052" w:rsidRPr="00224052" w:rsidRDefault="00224052" w:rsidP="00224052">
            <w:pPr>
              <w:rPr>
                <w:rFonts w:ascii="Arial" w:hAnsi="Arial" w:cs="Arial"/>
                <w:i/>
                <w:iCs/>
              </w:rPr>
            </w:pPr>
          </w:p>
          <w:p w14:paraId="0C255578" w14:textId="77777777" w:rsidR="00224052" w:rsidRPr="00224052" w:rsidRDefault="00224052" w:rsidP="00224052">
            <w:pPr>
              <w:numPr>
                <w:ilvl w:val="0"/>
                <w:numId w:val="39"/>
              </w:numPr>
              <w:rPr>
                <w:rFonts w:ascii="Arial" w:hAnsi="Arial" w:cs="Arial"/>
                <w:iCs/>
              </w:rPr>
            </w:pPr>
            <w:r w:rsidRPr="00224052">
              <w:rPr>
                <w:rFonts w:ascii="Arial" w:hAnsi="Arial" w:cs="Arial"/>
                <w:iCs/>
              </w:rPr>
              <w:t>Attend staff meetings and contribute constructively to the smooth running of the relevant service area as required.</w:t>
            </w:r>
          </w:p>
          <w:p w14:paraId="0F4CA188" w14:textId="77777777" w:rsidR="00224052" w:rsidRPr="00224052" w:rsidRDefault="00224052" w:rsidP="00224052">
            <w:pPr>
              <w:numPr>
                <w:ilvl w:val="0"/>
                <w:numId w:val="39"/>
              </w:numPr>
              <w:rPr>
                <w:rFonts w:ascii="Arial" w:hAnsi="Arial" w:cs="Arial"/>
                <w:iCs/>
              </w:rPr>
            </w:pPr>
            <w:r w:rsidRPr="00224052">
              <w:rPr>
                <w:rFonts w:ascii="Arial" w:hAnsi="Arial" w:cs="Arial"/>
                <w:iCs/>
              </w:rPr>
              <w:t>As required update records in line with local policy relevant to the role assigned</w:t>
            </w:r>
          </w:p>
          <w:p w14:paraId="09DD9615" w14:textId="77777777" w:rsidR="00224052" w:rsidRPr="00224052" w:rsidRDefault="00224052" w:rsidP="00224052">
            <w:pPr>
              <w:rPr>
                <w:rFonts w:ascii="Arial" w:hAnsi="Arial" w:cs="Arial"/>
                <w:b/>
                <w:bCs/>
                <w:iCs/>
                <w:lang w:val="en-IE"/>
              </w:rPr>
            </w:pPr>
          </w:p>
          <w:p w14:paraId="14D35589" w14:textId="77777777" w:rsidR="00224052" w:rsidRPr="00224052" w:rsidRDefault="00224052" w:rsidP="00224052">
            <w:pPr>
              <w:rPr>
                <w:rFonts w:ascii="Arial" w:hAnsi="Arial" w:cs="Arial"/>
                <w:iCs/>
                <w:lang w:val="en-IE"/>
              </w:rPr>
            </w:pPr>
            <w:r w:rsidRPr="00224052">
              <w:rPr>
                <w:rFonts w:ascii="Arial" w:hAnsi="Arial" w:cs="Arial"/>
                <w:iCs/>
                <w:lang w:val="en-IE"/>
              </w:rPr>
              <w:t xml:space="preserve">The above Job Specification is not intended to be a comprehensive list of all duties involved and consequently, the post holder will be required to perform other duties as appropriate to the post which may be assigned to him/her from time to time and to contribute to the development of the post while in office. </w:t>
            </w:r>
          </w:p>
          <w:p w14:paraId="0A851B33" w14:textId="77777777" w:rsidR="003E7EEE" w:rsidRPr="006204A9" w:rsidRDefault="003E7EEE" w:rsidP="003E7EEE">
            <w:pPr>
              <w:rPr>
                <w:rFonts w:ascii="Arial" w:hAnsi="Arial" w:cs="Arial"/>
                <w:b/>
                <w:color w:val="FF0000"/>
              </w:rPr>
            </w:pPr>
          </w:p>
        </w:tc>
      </w:tr>
      <w:tr w:rsidR="00792F91" w:rsidRPr="00E766A5" w14:paraId="4076BEE2" w14:textId="77777777" w:rsidTr="00F6254C">
        <w:tc>
          <w:tcPr>
            <w:tcW w:w="2364" w:type="dxa"/>
          </w:tcPr>
          <w:p w14:paraId="245972DF" w14:textId="77777777" w:rsidR="00792F91" w:rsidRPr="006204A9" w:rsidRDefault="00792F91" w:rsidP="00792F91">
            <w:pPr>
              <w:rPr>
                <w:rFonts w:ascii="Arial" w:hAnsi="Arial" w:cs="Arial"/>
                <w:b/>
                <w:bCs/>
              </w:rPr>
            </w:pPr>
            <w:r w:rsidRPr="006204A9">
              <w:rPr>
                <w:rFonts w:ascii="Arial" w:hAnsi="Arial" w:cs="Arial"/>
                <w:b/>
                <w:bCs/>
              </w:rPr>
              <w:lastRenderedPageBreak/>
              <w:t>Eligibility Criteria</w:t>
            </w:r>
          </w:p>
          <w:p w14:paraId="16989DFF" w14:textId="77777777" w:rsidR="00792F91" w:rsidRPr="006204A9" w:rsidRDefault="00792F91" w:rsidP="00792F91">
            <w:pPr>
              <w:rPr>
                <w:rFonts w:ascii="Arial" w:hAnsi="Arial" w:cs="Arial"/>
                <w:b/>
                <w:bCs/>
              </w:rPr>
            </w:pPr>
          </w:p>
          <w:p w14:paraId="77F1EFF6" w14:textId="77777777" w:rsidR="00792F91" w:rsidRPr="006204A9" w:rsidRDefault="00792F91" w:rsidP="00792F91">
            <w:pPr>
              <w:rPr>
                <w:rFonts w:ascii="Arial" w:hAnsi="Arial" w:cs="Arial"/>
                <w:b/>
                <w:bCs/>
              </w:rPr>
            </w:pPr>
            <w:r w:rsidRPr="006204A9">
              <w:rPr>
                <w:rFonts w:ascii="Arial" w:hAnsi="Arial" w:cs="Arial"/>
                <w:b/>
                <w:bCs/>
              </w:rPr>
              <w:t>Qualifications and/ or experience</w:t>
            </w:r>
          </w:p>
          <w:p w14:paraId="178FB6A4" w14:textId="77777777" w:rsidR="00792F91" w:rsidRPr="006204A9" w:rsidRDefault="00792F91" w:rsidP="00792F91">
            <w:pPr>
              <w:rPr>
                <w:rFonts w:ascii="Arial" w:hAnsi="Arial" w:cs="Arial"/>
                <w:b/>
                <w:bCs/>
              </w:rPr>
            </w:pPr>
          </w:p>
        </w:tc>
        <w:tc>
          <w:tcPr>
            <w:tcW w:w="8256" w:type="dxa"/>
          </w:tcPr>
          <w:p w14:paraId="7F5E783B" w14:textId="77777777" w:rsidR="006204A9" w:rsidRPr="006204A9" w:rsidRDefault="006204A9" w:rsidP="006204A9">
            <w:pPr>
              <w:rPr>
                <w:rFonts w:ascii="Arial" w:hAnsi="Arial" w:cs="Arial"/>
                <w:bCs/>
              </w:rPr>
            </w:pPr>
            <w:r w:rsidRPr="006204A9">
              <w:rPr>
                <w:rFonts w:ascii="Arial" w:hAnsi="Arial" w:cs="Arial"/>
                <w:bCs/>
              </w:rPr>
              <w:t xml:space="preserve">Candidates must, on the latest date for receipt of completed application forms for the post, possess: </w:t>
            </w:r>
          </w:p>
          <w:p w14:paraId="66377AA6" w14:textId="77777777" w:rsidR="006204A9" w:rsidRPr="006204A9" w:rsidRDefault="006204A9" w:rsidP="006204A9">
            <w:pPr>
              <w:rPr>
                <w:rFonts w:ascii="Arial" w:hAnsi="Arial" w:cs="Arial"/>
                <w:bCs/>
              </w:rPr>
            </w:pPr>
          </w:p>
          <w:p w14:paraId="79691F06" w14:textId="77777777" w:rsidR="006204A9" w:rsidRPr="006204A9" w:rsidRDefault="006204A9" w:rsidP="006204A9">
            <w:pPr>
              <w:rPr>
                <w:rFonts w:ascii="Arial" w:hAnsi="Arial" w:cs="Arial"/>
                <w:b/>
                <w:bCs/>
              </w:rPr>
            </w:pPr>
            <w:r w:rsidRPr="006204A9">
              <w:rPr>
                <w:rFonts w:ascii="Arial" w:hAnsi="Arial" w:cs="Arial"/>
                <w:b/>
                <w:bCs/>
              </w:rPr>
              <w:t xml:space="preserve">Professional Qualification and Experience </w:t>
            </w:r>
          </w:p>
          <w:p w14:paraId="50D81886" w14:textId="77777777" w:rsidR="006204A9" w:rsidRPr="006204A9" w:rsidRDefault="006204A9" w:rsidP="006204A9">
            <w:pPr>
              <w:rPr>
                <w:rFonts w:ascii="Arial" w:hAnsi="Arial" w:cs="Arial"/>
                <w:bCs/>
              </w:rPr>
            </w:pPr>
          </w:p>
          <w:p w14:paraId="0D31A386" w14:textId="77777777" w:rsidR="006204A9" w:rsidRPr="007A4D80" w:rsidRDefault="006204A9" w:rsidP="006204A9">
            <w:pPr>
              <w:pStyle w:val="ListParagraph"/>
              <w:numPr>
                <w:ilvl w:val="0"/>
                <w:numId w:val="34"/>
              </w:numPr>
              <w:rPr>
                <w:rFonts w:ascii="Arial" w:hAnsi="Arial" w:cs="Arial"/>
                <w:b/>
                <w:bCs/>
                <w:iCs/>
                <w:shd w:val="clear" w:color="auto" w:fill="FFFFFF"/>
              </w:rPr>
            </w:pPr>
            <w:r w:rsidRPr="007A4D80">
              <w:rPr>
                <w:rFonts w:ascii="Arial" w:hAnsi="Arial" w:cs="Arial"/>
                <w:bCs/>
              </w:rPr>
              <w:t xml:space="preserve">Possess a 2nd Level education to Junior / Leaving Certificate Level. </w:t>
            </w:r>
          </w:p>
          <w:p w14:paraId="445B1329" w14:textId="77777777" w:rsidR="006204A9" w:rsidRPr="007A4D80" w:rsidRDefault="006204A9" w:rsidP="006204A9">
            <w:pPr>
              <w:pStyle w:val="ListParagraph"/>
              <w:ind w:left="1080"/>
              <w:jc w:val="center"/>
              <w:rPr>
                <w:rFonts w:ascii="Arial" w:hAnsi="Arial" w:cs="Arial"/>
                <w:bCs/>
              </w:rPr>
            </w:pPr>
            <w:r w:rsidRPr="007A4D80">
              <w:rPr>
                <w:rFonts w:ascii="Arial" w:hAnsi="Arial" w:cs="Arial"/>
                <w:bCs/>
              </w:rPr>
              <w:t>AND</w:t>
            </w:r>
          </w:p>
          <w:p w14:paraId="74FAF0AC" w14:textId="77777777" w:rsidR="006204A9" w:rsidRPr="007A4D80" w:rsidRDefault="006204A9" w:rsidP="006204A9">
            <w:pPr>
              <w:pStyle w:val="ListParagraph"/>
              <w:numPr>
                <w:ilvl w:val="0"/>
                <w:numId w:val="34"/>
              </w:numPr>
              <w:rPr>
                <w:rFonts w:ascii="Arial" w:hAnsi="Arial" w:cs="Arial"/>
                <w:bCs/>
              </w:rPr>
            </w:pPr>
            <w:r w:rsidRPr="007A4D80">
              <w:rPr>
                <w:rFonts w:ascii="Arial" w:hAnsi="Arial" w:cs="Arial"/>
                <w:bCs/>
              </w:rPr>
              <w:t xml:space="preserve">Have a minimum of 1 year relevant employment in a nursing home or hospital or day care facility within the last 5 years </w:t>
            </w:r>
          </w:p>
          <w:p w14:paraId="59EFDC16" w14:textId="77777777" w:rsidR="006204A9" w:rsidRPr="007A4D80" w:rsidRDefault="006204A9" w:rsidP="006204A9">
            <w:pPr>
              <w:pStyle w:val="ListParagraph"/>
              <w:ind w:left="1080"/>
              <w:jc w:val="center"/>
              <w:rPr>
                <w:rFonts w:ascii="Arial" w:hAnsi="Arial" w:cs="Arial"/>
                <w:bCs/>
              </w:rPr>
            </w:pPr>
            <w:r w:rsidRPr="007A4D80">
              <w:rPr>
                <w:rFonts w:ascii="Arial" w:hAnsi="Arial" w:cs="Arial"/>
                <w:bCs/>
              </w:rPr>
              <w:t>OR</w:t>
            </w:r>
          </w:p>
          <w:p w14:paraId="61DB1D85" w14:textId="77777777" w:rsidR="006204A9" w:rsidRPr="007A4D80" w:rsidRDefault="006204A9" w:rsidP="006204A9">
            <w:pPr>
              <w:pStyle w:val="ListParagraph"/>
              <w:numPr>
                <w:ilvl w:val="0"/>
                <w:numId w:val="34"/>
              </w:numPr>
              <w:rPr>
                <w:rFonts w:ascii="Arial" w:hAnsi="Arial" w:cs="Arial"/>
                <w:bCs/>
              </w:rPr>
            </w:pPr>
            <w:r w:rsidRPr="007A4D80">
              <w:rPr>
                <w:rFonts w:ascii="Arial" w:hAnsi="Arial" w:cs="Arial"/>
                <w:bCs/>
              </w:rPr>
              <w:t xml:space="preserve">Have a minimum of 1 year experience dealing with the public/customer services as relevant to the role. </w:t>
            </w:r>
          </w:p>
          <w:p w14:paraId="2E0855E1" w14:textId="77777777" w:rsidR="006204A9" w:rsidRPr="007A4D80" w:rsidRDefault="006204A9" w:rsidP="006204A9">
            <w:pPr>
              <w:rPr>
                <w:rFonts w:ascii="Arial" w:hAnsi="Arial" w:cs="Arial"/>
                <w:bCs/>
              </w:rPr>
            </w:pPr>
          </w:p>
          <w:p w14:paraId="10D3550F" w14:textId="77777777" w:rsidR="006204A9" w:rsidRPr="007A4D80" w:rsidRDefault="006204A9" w:rsidP="006204A9">
            <w:pPr>
              <w:rPr>
                <w:rFonts w:ascii="Arial" w:hAnsi="Arial" w:cs="Arial"/>
                <w:b/>
                <w:bCs/>
              </w:rPr>
            </w:pPr>
            <w:r w:rsidRPr="007A4D80">
              <w:rPr>
                <w:rFonts w:ascii="Arial" w:hAnsi="Arial" w:cs="Arial"/>
                <w:b/>
                <w:bCs/>
              </w:rPr>
              <w:t xml:space="preserve">Health </w:t>
            </w:r>
          </w:p>
          <w:p w14:paraId="1672DC65" w14:textId="77777777" w:rsidR="006204A9" w:rsidRPr="006204A9" w:rsidRDefault="006204A9" w:rsidP="006204A9">
            <w:pPr>
              <w:rPr>
                <w:rFonts w:ascii="Arial" w:hAnsi="Arial" w:cs="Arial"/>
                <w:bCs/>
              </w:rPr>
            </w:pPr>
            <w:r w:rsidRPr="006204A9">
              <w:rPr>
                <w:rFonts w:ascii="Arial" w:hAnsi="Arial" w:cs="Arial"/>
                <w:bCs/>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F7DCE28" w14:textId="77777777" w:rsidR="006204A9" w:rsidRPr="006204A9" w:rsidRDefault="006204A9" w:rsidP="006204A9">
            <w:pPr>
              <w:rPr>
                <w:rFonts w:ascii="Arial" w:hAnsi="Arial" w:cs="Arial"/>
                <w:bCs/>
              </w:rPr>
            </w:pPr>
          </w:p>
          <w:p w14:paraId="285AA89A" w14:textId="77777777" w:rsidR="006204A9" w:rsidRPr="006204A9" w:rsidRDefault="006204A9" w:rsidP="006204A9">
            <w:pPr>
              <w:rPr>
                <w:rFonts w:ascii="Arial" w:hAnsi="Arial" w:cs="Arial"/>
                <w:b/>
                <w:bCs/>
              </w:rPr>
            </w:pPr>
            <w:r w:rsidRPr="006204A9">
              <w:rPr>
                <w:rFonts w:ascii="Arial" w:hAnsi="Arial" w:cs="Arial"/>
                <w:b/>
                <w:bCs/>
              </w:rPr>
              <w:t xml:space="preserve">Character </w:t>
            </w:r>
          </w:p>
          <w:p w14:paraId="004C1FE6" w14:textId="77777777" w:rsidR="00792F91" w:rsidRDefault="006204A9" w:rsidP="006204A9">
            <w:pPr>
              <w:rPr>
                <w:rFonts w:ascii="Arial" w:hAnsi="Arial" w:cs="Arial"/>
                <w:bCs/>
              </w:rPr>
            </w:pPr>
            <w:r w:rsidRPr="006204A9">
              <w:rPr>
                <w:rFonts w:ascii="Arial" w:hAnsi="Arial" w:cs="Arial"/>
                <w:bCs/>
              </w:rPr>
              <w:t>Each candidate for and any person holding the office must be of good character</w:t>
            </w:r>
          </w:p>
          <w:p w14:paraId="3902EE24" w14:textId="77777777" w:rsidR="00A75080" w:rsidRPr="006204A9" w:rsidRDefault="00A75080" w:rsidP="006204A9">
            <w:pPr>
              <w:rPr>
                <w:rFonts w:ascii="Arial" w:hAnsi="Arial" w:cs="Arial"/>
                <w:bCs/>
              </w:rPr>
            </w:pPr>
          </w:p>
        </w:tc>
      </w:tr>
      <w:tr w:rsidR="00792F91" w:rsidRPr="00E766A5" w14:paraId="2E2D0729" w14:textId="77777777" w:rsidTr="00F6254C">
        <w:tc>
          <w:tcPr>
            <w:tcW w:w="2364" w:type="dxa"/>
            <w:tcBorders>
              <w:top w:val="single" w:sz="4" w:space="0" w:color="auto"/>
              <w:left w:val="single" w:sz="4" w:space="0" w:color="auto"/>
              <w:bottom w:val="single" w:sz="4" w:space="0" w:color="auto"/>
              <w:right w:val="single" w:sz="4" w:space="0" w:color="auto"/>
            </w:tcBorders>
          </w:tcPr>
          <w:p w14:paraId="2685BBD8" w14:textId="77777777" w:rsidR="00792F91" w:rsidRPr="00F6254C" w:rsidRDefault="00792F91" w:rsidP="00792F91">
            <w:pPr>
              <w:rPr>
                <w:rFonts w:ascii="Arial" w:hAnsi="Arial" w:cs="Arial"/>
                <w:b/>
                <w:bCs/>
              </w:rPr>
            </w:pPr>
            <w:r w:rsidRPr="00F6254C">
              <w:rPr>
                <w:rFonts w:ascii="Arial" w:hAnsi="Arial" w:cs="Arial"/>
                <w:b/>
                <w:bCs/>
              </w:rPr>
              <w:t>Post Specific Requirements</w:t>
            </w:r>
          </w:p>
        </w:tc>
        <w:tc>
          <w:tcPr>
            <w:tcW w:w="8256" w:type="dxa"/>
            <w:tcBorders>
              <w:top w:val="single" w:sz="4" w:space="0" w:color="auto"/>
              <w:left w:val="single" w:sz="4" w:space="0" w:color="auto"/>
              <w:bottom w:val="single" w:sz="4" w:space="0" w:color="auto"/>
              <w:right w:val="single" w:sz="4" w:space="0" w:color="auto"/>
            </w:tcBorders>
          </w:tcPr>
          <w:p w14:paraId="73841BD7" w14:textId="35E3BD1A" w:rsidR="00EA495D" w:rsidRPr="005B29E2" w:rsidRDefault="00A75080" w:rsidP="00A75080">
            <w:pPr>
              <w:rPr>
                <w:rFonts w:ascii="Arial" w:hAnsi="Arial" w:cs="Arial"/>
                <w:b/>
                <w:bCs/>
                <w:color w:val="000099"/>
                <w:u w:val="single"/>
              </w:rPr>
            </w:pPr>
            <w:r w:rsidRPr="007A4D80">
              <w:rPr>
                <w:rFonts w:ascii="Arial" w:hAnsi="Arial" w:cs="Arial"/>
                <w:bCs/>
                <w:iCs/>
              </w:rPr>
              <w:t xml:space="preserve">Ability to </w:t>
            </w:r>
            <w:r w:rsidR="004F656C" w:rsidRPr="007A4D80">
              <w:rPr>
                <w:rFonts w:ascii="Arial" w:hAnsi="Arial" w:cs="Arial"/>
                <w:bCs/>
                <w:iCs/>
              </w:rPr>
              <w:t xml:space="preserve">demonstrate </w:t>
            </w:r>
            <w:r w:rsidRPr="007A4D80">
              <w:rPr>
                <w:rFonts w:ascii="Arial" w:hAnsi="Arial" w:cs="Arial"/>
                <w:bCs/>
                <w:iCs/>
              </w:rPr>
              <w:t xml:space="preserve">a </w:t>
            </w:r>
            <w:r w:rsidR="004F656C" w:rsidRPr="007A4D80">
              <w:rPr>
                <w:rFonts w:ascii="Arial" w:hAnsi="Arial" w:cs="Arial"/>
                <w:bCs/>
                <w:iCs/>
              </w:rPr>
              <w:t>dept</w:t>
            </w:r>
            <w:r w:rsidRPr="007A4D80">
              <w:rPr>
                <w:rFonts w:ascii="Arial" w:hAnsi="Arial" w:cs="Arial"/>
                <w:bCs/>
                <w:iCs/>
              </w:rPr>
              <w:t>h</w:t>
            </w:r>
            <w:r w:rsidR="004F656C" w:rsidRPr="007A4D80">
              <w:rPr>
                <w:rFonts w:ascii="Arial" w:hAnsi="Arial" w:cs="Arial"/>
                <w:bCs/>
                <w:iCs/>
              </w:rPr>
              <w:t xml:space="preserve"> and brea</w:t>
            </w:r>
            <w:r w:rsidRPr="007A4D80">
              <w:rPr>
                <w:rFonts w:ascii="Arial" w:hAnsi="Arial" w:cs="Arial"/>
                <w:bCs/>
                <w:iCs/>
              </w:rPr>
              <w:t>d</w:t>
            </w:r>
            <w:r w:rsidR="004F656C" w:rsidRPr="007A4D80">
              <w:rPr>
                <w:rFonts w:ascii="Arial" w:hAnsi="Arial" w:cs="Arial"/>
                <w:bCs/>
                <w:iCs/>
              </w:rPr>
              <w:t xml:space="preserve">th of experience </w:t>
            </w:r>
            <w:r w:rsidR="006E7A30" w:rsidRPr="007A4D80">
              <w:rPr>
                <w:rFonts w:ascii="Arial" w:hAnsi="Arial" w:cs="Arial"/>
                <w:bCs/>
                <w:iCs/>
              </w:rPr>
              <w:t>in Green Campus, quality improvement initiatives</w:t>
            </w:r>
            <w:r w:rsidRPr="007A4D80">
              <w:rPr>
                <w:rFonts w:ascii="Arial" w:hAnsi="Arial" w:cs="Arial"/>
                <w:bCs/>
                <w:iCs/>
              </w:rPr>
              <w:t xml:space="preserve"> to</w:t>
            </w:r>
            <w:r w:rsidR="006E7A30" w:rsidRPr="007A4D80">
              <w:rPr>
                <w:rFonts w:ascii="Arial" w:hAnsi="Arial" w:cs="Arial"/>
                <w:bCs/>
                <w:iCs/>
              </w:rPr>
              <w:t xml:space="preserve"> support standards/targets on waste reduction, segregation of waste, encouraging recycling and reuse initiatives</w:t>
            </w:r>
          </w:p>
        </w:tc>
      </w:tr>
      <w:tr w:rsidR="00792F91" w:rsidRPr="00E766A5" w14:paraId="44B71B73" w14:textId="77777777" w:rsidTr="00F6254C">
        <w:tc>
          <w:tcPr>
            <w:tcW w:w="2364" w:type="dxa"/>
          </w:tcPr>
          <w:p w14:paraId="107873B5"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77FBA8FD" w14:textId="77777777" w:rsidR="00DB2CCE" w:rsidRPr="006E7A30" w:rsidRDefault="00DB2CCE" w:rsidP="00DB2CCE">
            <w:pPr>
              <w:pStyle w:val="ListParagraph"/>
              <w:numPr>
                <w:ilvl w:val="0"/>
                <w:numId w:val="10"/>
              </w:numPr>
              <w:rPr>
                <w:rFonts w:ascii="Arial" w:hAnsi="Arial" w:cs="Arial"/>
                <w:iCs/>
              </w:rPr>
            </w:pPr>
            <w:r w:rsidRPr="006E7A30">
              <w:rPr>
                <w:rFonts w:ascii="Arial" w:hAnsi="Arial" w:cs="Arial"/>
                <w:iCs/>
              </w:rPr>
              <w:t>Flexibility regards working hours to meet the demands of the service</w:t>
            </w:r>
          </w:p>
          <w:p w14:paraId="0C8EE1A2" w14:textId="77777777" w:rsidR="006E7A30" w:rsidRPr="006E7A30" w:rsidRDefault="006E7A30" w:rsidP="006E7A30">
            <w:pPr>
              <w:pStyle w:val="ListParagraph"/>
              <w:numPr>
                <w:ilvl w:val="0"/>
                <w:numId w:val="10"/>
              </w:numPr>
              <w:rPr>
                <w:rFonts w:ascii="Arial" w:hAnsi="Arial" w:cs="Arial"/>
                <w:iCs/>
              </w:rPr>
            </w:pPr>
            <w:r w:rsidRPr="006E7A30">
              <w:rPr>
                <w:rFonts w:ascii="Arial" w:hAnsi="Arial" w:cs="Arial"/>
                <w:iCs/>
              </w:rPr>
              <w:t>Hold a full clean drivers licence and be able to drive a van as required.</w:t>
            </w:r>
          </w:p>
          <w:p w14:paraId="6072B0BB" w14:textId="77777777" w:rsidR="006E7A30" w:rsidRPr="006E7A30" w:rsidRDefault="006E7A30" w:rsidP="006E7A30">
            <w:pPr>
              <w:pStyle w:val="ListParagraph"/>
              <w:numPr>
                <w:ilvl w:val="0"/>
                <w:numId w:val="10"/>
              </w:numPr>
              <w:rPr>
                <w:rFonts w:ascii="Arial" w:hAnsi="Arial" w:cs="Arial"/>
                <w:iCs/>
              </w:rPr>
            </w:pPr>
            <w:r w:rsidRPr="006E7A30">
              <w:rPr>
                <w:rFonts w:ascii="Arial" w:hAnsi="Arial" w:cs="Arial"/>
                <w:iCs/>
              </w:rPr>
              <w:t>Possess a competent leve</w:t>
            </w:r>
            <w:r>
              <w:rPr>
                <w:rFonts w:ascii="Arial" w:hAnsi="Arial" w:cs="Arial"/>
                <w:iCs/>
              </w:rPr>
              <w:t>l of spoken and written English.</w:t>
            </w:r>
          </w:p>
          <w:p w14:paraId="2AF2EE92" w14:textId="77777777" w:rsidR="00792F91" w:rsidRPr="006E7A30" w:rsidRDefault="006E7A30" w:rsidP="006E7A30">
            <w:pPr>
              <w:pStyle w:val="ListParagraph"/>
              <w:numPr>
                <w:ilvl w:val="0"/>
                <w:numId w:val="10"/>
              </w:numPr>
              <w:rPr>
                <w:rFonts w:ascii="Arial" w:hAnsi="Arial" w:cs="Arial"/>
                <w:b/>
                <w:iCs/>
                <w:color w:val="000099"/>
              </w:rPr>
            </w:pPr>
            <w:r w:rsidRPr="006E7A30">
              <w:rPr>
                <w:rFonts w:ascii="Arial" w:hAnsi="Arial" w:cs="Arial"/>
                <w:iCs/>
              </w:rPr>
              <w:t>The role operates 7 days a week and includes weekend work, shift work, unsocial hours as required.</w:t>
            </w:r>
          </w:p>
        </w:tc>
      </w:tr>
      <w:tr w:rsidR="00792F91" w:rsidRPr="00E766A5" w14:paraId="3F1754EB" w14:textId="77777777" w:rsidTr="00F6254C">
        <w:tc>
          <w:tcPr>
            <w:tcW w:w="2364" w:type="dxa"/>
          </w:tcPr>
          <w:p w14:paraId="3FA4DE66"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32F4BDCE" w14:textId="77777777" w:rsidR="00792F91" w:rsidRPr="00F6254C" w:rsidRDefault="00792F91" w:rsidP="00792F91">
            <w:pPr>
              <w:rPr>
                <w:rFonts w:ascii="Arial" w:hAnsi="Arial" w:cs="Arial"/>
                <w:b/>
                <w:bCs/>
              </w:rPr>
            </w:pPr>
          </w:p>
          <w:p w14:paraId="72225E00" w14:textId="77777777" w:rsidR="00792F91" w:rsidRPr="00F6254C" w:rsidRDefault="00792F91" w:rsidP="00792F91">
            <w:pPr>
              <w:rPr>
                <w:rFonts w:ascii="Arial" w:hAnsi="Arial" w:cs="Arial"/>
                <w:b/>
                <w:bCs/>
              </w:rPr>
            </w:pPr>
          </w:p>
        </w:tc>
        <w:tc>
          <w:tcPr>
            <w:tcW w:w="8256" w:type="dxa"/>
          </w:tcPr>
          <w:p w14:paraId="2B7D21DC" w14:textId="77777777" w:rsidR="006E7A30" w:rsidRPr="004F656C" w:rsidRDefault="006E7A30" w:rsidP="006204A9">
            <w:pPr>
              <w:rPr>
                <w:rFonts w:ascii="Arial" w:hAnsi="Arial" w:cs="Arial"/>
                <w:iCs/>
              </w:rPr>
            </w:pPr>
            <w:r w:rsidRPr="004F656C">
              <w:rPr>
                <w:rFonts w:ascii="Arial" w:hAnsi="Arial" w:cs="Arial"/>
                <w:iCs/>
              </w:rPr>
              <w:t>Demonstrate the following:</w:t>
            </w:r>
          </w:p>
          <w:p w14:paraId="7A88B223" w14:textId="77777777" w:rsidR="006E7A30" w:rsidRDefault="006E7A30" w:rsidP="006204A9">
            <w:pPr>
              <w:rPr>
                <w:rFonts w:ascii="Arial" w:hAnsi="Arial" w:cs="Arial"/>
                <w:iCs/>
                <w:color w:val="FF0000"/>
              </w:rPr>
            </w:pPr>
          </w:p>
          <w:p w14:paraId="6926D1E9" w14:textId="77777777" w:rsidR="006E7A30" w:rsidRPr="006E7A30" w:rsidRDefault="006E7A30" w:rsidP="006E7A30">
            <w:pPr>
              <w:rPr>
                <w:rFonts w:ascii="Arial" w:hAnsi="Arial" w:cs="Arial"/>
                <w:b/>
                <w:u w:val="single"/>
                <w:lang w:val="en-IE"/>
              </w:rPr>
            </w:pPr>
            <w:r w:rsidRPr="006E7A30">
              <w:rPr>
                <w:rFonts w:ascii="Arial" w:hAnsi="Arial" w:cs="Arial"/>
                <w:b/>
                <w:u w:val="single"/>
                <w:lang w:val="en-IE"/>
              </w:rPr>
              <w:t>Planning and Organising</w:t>
            </w:r>
          </w:p>
          <w:p w14:paraId="114FD8C0" w14:textId="77777777" w:rsidR="006E7A30" w:rsidRPr="006E7A30" w:rsidRDefault="006E7A30" w:rsidP="006E7A30">
            <w:pPr>
              <w:numPr>
                <w:ilvl w:val="0"/>
                <w:numId w:val="44"/>
              </w:numPr>
              <w:rPr>
                <w:rFonts w:ascii="Arial" w:hAnsi="Arial" w:cs="Arial"/>
              </w:rPr>
            </w:pPr>
            <w:r w:rsidRPr="006E7A30">
              <w:rPr>
                <w:rFonts w:ascii="Arial" w:hAnsi="Arial" w:cs="Arial"/>
              </w:rPr>
              <w:t>Demonstrate evidence of ability to plan work effectively and efficiently.</w:t>
            </w:r>
          </w:p>
          <w:p w14:paraId="3F3AEFF4" w14:textId="77777777" w:rsidR="006E7A30" w:rsidRPr="006E7A30" w:rsidRDefault="006E7A30" w:rsidP="006E7A30">
            <w:pPr>
              <w:numPr>
                <w:ilvl w:val="0"/>
                <w:numId w:val="44"/>
              </w:numPr>
              <w:rPr>
                <w:rFonts w:ascii="Arial" w:hAnsi="Arial" w:cs="Arial"/>
              </w:rPr>
            </w:pPr>
            <w:r w:rsidRPr="006E7A30">
              <w:rPr>
                <w:rFonts w:ascii="Arial" w:hAnsi="Arial" w:cs="Arial"/>
              </w:rPr>
              <w:t>Demonstrate flexible approach – to working hours, rostering e.g. unsocial hours/shift work, night duty, on call, attitude to work</w:t>
            </w:r>
          </w:p>
          <w:p w14:paraId="531431F1" w14:textId="77777777" w:rsidR="006E7A30" w:rsidRPr="006E7A30" w:rsidRDefault="006E7A30" w:rsidP="006E7A30">
            <w:pPr>
              <w:numPr>
                <w:ilvl w:val="0"/>
                <w:numId w:val="44"/>
              </w:numPr>
              <w:rPr>
                <w:rFonts w:ascii="Arial" w:hAnsi="Arial" w:cs="Arial"/>
                <w:lang w:eastAsia="en-US"/>
              </w:rPr>
            </w:pPr>
            <w:r w:rsidRPr="006E7A30">
              <w:rPr>
                <w:rFonts w:ascii="Arial" w:hAnsi="Arial" w:cs="Arial"/>
              </w:rPr>
              <w:t>Demonstrates ability to manage deadlines, prioritise and handle multiple tasks</w:t>
            </w:r>
          </w:p>
          <w:p w14:paraId="48CCBD45" w14:textId="77777777" w:rsidR="006E7A30" w:rsidRPr="006E7A30" w:rsidRDefault="006E7A30" w:rsidP="006E7A30">
            <w:pPr>
              <w:numPr>
                <w:ilvl w:val="0"/>
                <w:numId w:val="44"/>
              </w:numPr>
              <w:rPr>
                <w:rFonts w:ascii="Arial" w:hAnsi="Arial" w:cs="Arial"/>
              </w:rPr>
            </w:pPr>
            <w:r w:rsidRPr="006E7A30">
              <w:rPr>
                <w:rFonts w:ascii="Arial" w:hAnsi="Arial" w:cs="Arial"/>
              </w:rPr>
              <w:t>Demonstrates evidence of time management and know how to prioritise workload</w:t>
            </w:r>
          </w:p>
          <w:p w14:paraId="7185EE49" w14:textId="77777777" w:rsidR="006E7A30" w:rsidRPr="006E7A30" w:rsidRDefault="006E7A30" w:rsidP="006E7A30">
            <w:pPr>
              <w:numPr>
                <w:ilvl w:val="0"/>
                <w:numId w:val="44"/>
              </w:numPr>
              <w:rPr>
                <w:rFonts w:ascii="Arial" w:hAnsi="Arial" w:cs="Arial"/>
                <w:iCs/>
                <w:u w:val="single"/>
              </w:rPr>
            </w:pPr>
            <w:r w:rsidRPr="006E7A30">
              <w:rPr>
                <w:rFonts w:ascii="Arial" w:hAnsi="Arial" w:cs="Arial"/>
              </w:rPr>
              <w:t>Reports, documents and records incidents and complies with local policy in relation to records, as appropriate.</w:t>
            </w:r>
          </w:p>
          <w:p w14:paraId="3A1347C7" w14:textId="77777777" w:rsidR="006204A9" w:rsidRPr="006204A9" w:rsidRDefault="006204A9" w:rsidP="006204A9">
            <w:pPr>
              <w:rPr>
                <w:rFonts w:ascii="Arial" w:hAnsi="Arial" w:cs="Arial"/>
                <w:color w:val="FF0000"/>
                <w:lang w:val="en-IE" w:eastAsia="en-US"/>
              </w:rPr>
            </w:pPr>
          </w:p>
          <w:p w14:paraId="10B56E72" w14:textId="77777777" w:rsidR="006E7A30" w:rsidRPr="006E7A30" w:rsidRDefault="006E7A30" w:rsidP="006E7A30">
            <w:pPr>
              <w:rPr>
                <w:rFonts w:ascii="Arial" w:hAnsi="Arial" w:cs="Arial"/>
                <w:b/>
                <w:u w:val="single"/>
              </w:rPr>
            </w:pPr>
            <w:r w:rsidRPr="006E7A30">
              <w:rPr>
                <w:rFonts w:ascii="Arial" w:hAnsi="Arial" w:cs="Arial"/>
                <w:b/>
                <w:u w:val="single"/>
              </w:rPr>
              <w:t>Teamwork</w:t>
            </w:r>
          </w:p>
          <w:p w14:paraId="1B5AB407" w14:textId="77777777" w:rsidR="006E7A30" w:rsidRPr="006E7A30" w:rsidRDefault="006E7A30" w:rsidP="006E7A30">
            <w:pPr>
              <w:numPr>
                <w:ilvl w:val="0"/>
                <w:numId w:val="44"/>
              </w:numPr>
              <w:rPr>
                <w:rFonts w:ascii="Arial" w:hAnsi="Arial" w:cs="Arial"/>
              </w:rPr>
            </w:pPr>
            <w:r w:rsidRPr="006E7A30">
              <w:rPr>
                <w:rFonts w:ascii="Arial" w:hAnsi="Arial" w:cs="Arial"/>
              </w:rPr>
              <w:t xml:space="preserve">Demonstrate ability to work under direction or as part of a team. </w:t>
            </w:r>
          </w:p>
          <w:p w14:paraId="01B93542" w14:textId="77777777" w:rsidR="006E7A30" w:rsidRPr="006E7A30" w:rsidRDefault="006E7A30" w:rsidP="006E7A30">
            <w:pPr>
              <w:numPr>
                <w:ilvl w:val="0"/>
                <w:numId w:val="44"/>
              </w:numPr>
              <w:rPr>
                <w:rFonts w:ascii="Arial" w:hAnsi="Arial" w:cs="Arial"/>
                <w:b/>
                <w:lang w:eastAsia="en-US"/>
              </w:rPr>
            </w:pPr>
            <w:r w:rsidRPr="006E7A30">
              <w:rPr>
                <w:rFonts w:ascii="Arial" w:hAnsi="Arial" w:cs="Arial"/>
              </w:rPr>
              <w:t xml:space="preserve">Demonstrate motivation and an innovative approach to job. </w:t>
            </w:r>
          </w:p>
          <w:p w14:paraId="393CC7BE" w14:textId="77777777" w:rsidR="006E7A30" w:rsidRPr="006E7A30" w:rsidRDefault="006E7A30" w:rsidP="006E7A30">
            <w:pPr>
              <w:numPr>
                <w:ilvl w:val="0"/>
                <w:numId w:val="44"/>
              </w:numPr>
              <w:rPr>
                <w:rFonts w:ascii="Arial" w:hAnsi="Arial" w:cs="Arial"/>
                <w:lang w:val="en-IE"/>
              </w:rPr>
            </w:pPr>
            <w:r w:rsidRPr="006E7A30">
              <w:rPr>
                <w:rFonts w:ascii="Arial" w:hAnsi="Arial" w:cs="Arial"/>
              </w:rPr>
              <w:t>Demonstrates respect to patients/ residents/ service users and staff</w:t>
            </w:r>
          </w:p>
          <w:p w14:paraId="6BC7A8A7" w14:textId="77777777" w:rsidR="006E7A30" w:rsidRPr="006E7A30" w:rsidRDefault="006E7A30" w:rsidP="006E7A30">
            <w:pPr>
              <w:numPr>
                <w:ilvl w:val="0"/>
                <w:numId w:val="44"/>
              </w:numPr>
              <w:rPr>
                <w:rFonts w:ascii="Arial" w:hAnsi="Arial" w:cs="Arial"/>
                <w:lang w:eastAsia="en-US"/>
              </w:rPr>
            </w:pPr>
            <w:r w:rsidRPr="006E7A30">
              <w:rPr>
                <w:rFonts w:ascii="Arial" w:hAnsi="Arial" w:cs="Arial"/>
              </w:rPr>
              <w:t xml:space="preserve">Engages with Line Management &amp; Colleagues to improve patient/ resident/ service user experience and outcomes  </w:t>
            </w:r>
          </w:p>
          <w:p w14:paraId="659DFD56" w14:textId="77777777" w:rsidR="006204A9" w:rsidRPr="006204A9" w:rsidRDefault="006204A9" w:rsidP="006204A9">
            <w:pPr>
              <w:rPr>
                <w:rFonts w:ascii="Arial" w:hAnsi="Arial" w:cs="Arial"/>
                <w:color w:val="FF0000"/>
                <w:lang w:val="en-IE" w:eastAsia="en-US"/>
              </w:rPr>
            </w:pPr>
          </w:p>
          <w:p w14:paraId="790CB105" w14:textId="77777777" w:rsidR="006204A9" w:rsidRPr="004F656C" w:rsidRDefault="006204A9" w:rsidP="006204A9">
            <w:pPr>
              <w:rPr>
                <w:rFonts w:ascii="Arial" w:hAnsi="Arial" w:cs="Arial"/>
                <w:b/>
                <w:u w:val="single"/>
                <w:lang w:eastAsia="en-US"/>
              </w:rPr>
            </w:pPr>
            <w:r w:rsidRPr="004F656C">
              <w:rPr>
                <w:rFonts w:ascii="Arial" w:hAnsi="Arial" w:cs="Arial"/>
                <w:b/>
                <w:u w:val="single"/>
                <w:lang w:eastAsia="en-US"/>
              </w:rPr>
              <w:t xml:space="preserve">Commitment to Providing a Quality Service </w:t>
            </w:r>
          </w:p>
          <w:p w14:paraId="76EFF26B" w14:textId="77777777" w:rsidR="004F656C" w:rsidRPr="004F656C" w:rsidRDefault="004F656C" w:rsidP="004F656C">
            <w:pPr>
              <w:numPr>
                <w:ilvl w:val="0"/>
                <w:numId w:val="44"/>
              </w:numPr>
              <w:rPr>
                <w:rFonts w:ascii="Arial" w:hAnsi="Arial" w:cs="Arial"/>
              </w:rPr>
            </w:pPr>
            <w:r w:rsidRPr="004F656C">
              <w:rPr>
                <w:rFonts w:ascii="Arial" w:hAnsi="Arial" w:cs="Arial"/>
              </w:rPr>
              <w:t>Demonstrates commitment to providing a quality service.</w:t>
            </w:r>
          </w:p>
          <w:p w14:paraId="6E33D865" w14:textId="77777777" w:rsidR="004F656C" w:rsidRPr="004F656C" w:rsidRDefault="004F656C" w:rsidP="004F656C">
            <w:pPr>
              <w:numPr>
                <w:ilvl w:val="0"/>
                <w:numId w:val="44"/>
              </w:numPr>
              <w:rPr>
                <w:rFonts w:ascii="Arial" w:hAnsi="Arial" w:cs="Arial"/>
              </w:rPr>
            </w:pPr>
            <w:r w:rsidRPr="004F656C">
              <w:rPr>
                <w:rFonts w:ascii="Arial" w:hAnsi="Arial" w:cs="Arial"/>
              </w:rPr>
              <w:t xml:space="preserve">Demonstrate evidence of ability to empathise with and treat patients/ residents/ service users, relatives and colleagues with dignity and respect. </w:t>
            </w:r>
          </w:p>
          <w:p w14:paraId="56019FB0" w14:textId="77777777" w:rsidR="004F656C" w:rsidRPr="004F656C" w:rsidRDefault="004F656C" w:rsidP="004F656C">
            <w:pPr>
              <w:numPr>
                <w:ilvl w:val="0"/>
                <w:numId w:val="44"/>
              </w:numPr>
              <w:rPr>
                <w:rFonts w:ascii="Arial" w:hAnsi="Arial" w:cs="Arial"/>
              </w:rPr>
            </w:pPr>
            <w:r w:rsidRPr="004F656C">
              <w:rPr>
                <w:rFonts w:ascii="Arial" w:hAnsi="Arial" w:cs="Arial"/>
              </w:rPr>
              <w:t>Demonstrate motivation to fulfil the role and contribute to improving the service.</w:t>
            </w:r>
          </w:p>
          <w:p w14:paraId="17580CAA" w14:textId="77777777" w:rsidR="004F656C" w:rsidRPr="004F656C" w:rsidRDefault="004F656C" w:rsidP="004F656C">
            <w:pPr>
              <w:numPr>
                <w:ilvl w:val="0"/>
                <w:numId w:val="44"/>
              </w:numPr>
              <w:rPr>
                <w:rFonts w:ascii="Arial" w:hAnsi="Arial" w:cs="Arial"/>
              </w:rPr>
            </w:pPr>
            <w:r w:rsidRPr="004F656C">
              <w:rPr>
                <w:rFonts w:ascii="Arial" w:hAnsi="Arial" w:cs="Arial"/>
              </w:rPr>
              <w:t>Demonstrate the ability to maintain confidentiality.</w:t>
            </w:r>
          </w:p>
          <w:p w14:paraId="27EA948D" w14:textId="77777777" w:rsidR="004F656C" w:rsidRPr="004F656C" w:rsidRDefault="004F656C" w:rsidP="004F656C">
            <w:pPr>
              <w:numPr>
                <w:ilvl w:val="0"/>
                <w:numId w:val="44"/>
              </w:numPr>
              <w:rPr>
                <w:rFonts w:ascii="Arial" w:hAnsi="Arial" w:cs="Arial"/>
              </w:rPr>
            </w:pPr>
            <w:r w:rsidRPr="004F656C">
              <w:rPr>
                <w:rFonts w:ascii="Arial" w:hAnsi="Arial" w:cs="Arial"/>
              </w:rPr>
              <w:t>Is aware of “Person centred care” and understand need to follow care plans.</w:t>
            </w:r>
          </w:p>
          <w:p w14:paraId="6D51A0F0" w14:textId="77777777" w:rsidR="004F656C" w:rsidRPr="004F656C" w:rsidRDefault="004F656C" w:rsidP="004F656C">
            <w:pPr>
              <w:ind w:left="360"/>
              <w:rPr>
                <w:rFonts w:ascii="Arial" w:eastAsia="Symbol" w:hAnsi="Arial" w:cs="Arial"/>
                <w:b/>
                <w:bCs/>
              </w:rPr>
            </w:pPr>
          </w:p>
          <w:p w14:paraId="6F980E79" w14:textId="77777777" w:rsidR="006204A9" w:rsidRPr="006204A9" w:rsidRDefault="006204A9" w:rsidP="006204A9">
            <w:pPr>
              <w:rPr>
                <w:rFonts w:ascii="Arial" w:hAnsi="Arial" w:cs="Arial"/>
                <w:color w:val="FF0000"/>
                <w:lang w:val="en-IE" w:eastAsia="en-US"/>
              </w:rPr>
            </w:pPr>
          </w:p>
          <w:p w14:paraId="37701864" w14:textId="77777777" w:rsidR="006E7A30" w:rsidRPr="004F656C" w:rsidRDefault="006E7A30" w:rsidP="006E7A30">
            <w:pPr>
              <w:rPr>
                <w:rFonts w:ascii="Arial" w:hAnsi="Arial" w:cs="Arial"/>
                <w:b/>
                <w:u w:val="single"/>
                <w:lang w:val="en-IE" w:eastAsia="en-US"/>
              </w:rPr>
            </w:pPr>
            <w:r w:rsidRPr="004F656C">
              <w:rPr>
                <w:rFonts w:ascii="Arial" w:hAnsi="Arial" w:cs="Arial"/>
                <w:b/>
                <w:u w:val="single"/>
                <w:lang w:val="en-IE" w:eastAsia="en-US"/>
              </w:rPr>
              <w:t>Professional Knowledge</w:t>
            </w:r>
          </w:p>
          <w:p w14:paraId="62648579" w14:textId="77777777" w:rsidR="006E7A30" w:rsidRPr="006E7A30" w:rsidRDefault="006E7A30" w:rsidP="006E7A30">
            <w:pPr>
              <w:pStyle w:val="ListParagraph"/>
              <w:numPr>
                <w:ilvl w:val="0"/>
                <w:numId w:val="43"/>
              </w:numPr>
              <w:rPr>
                <w:rFonts w:ascii="Arial" w:hAnsi="Arial" w:cs="Arial"/>
                <w:lang w:val="en-IE" w:eastAsia="en-US"/>
              </w:rPr>
            </w:pPr>
            <w:r w:rsidRPr="006E7A30">
              <w:rPr>
                <w:rFonts w:ascii="Arial" w:hAnsi="Arial" w:cs="Arial"/>
                <w:lang w:val="en-IE" w:eastAsia="en-US"/>
              </w:rPr>
              <w:t xml:space="preserve">Demonstrate evidence of knowledge of regulations and standards including but not limited to Waste Management, Sustainability, Health &amp; Safety, Environmental Health, HIQA and the requirements in this role to adhere to same. </w:t>
            </w:r>
          </w:p>
          <w:p w14:paraId="4561684B" w14:textId="77777777" w:rsidR="006E7A30" w:rsidRPr="006E7A30" w:rsidRDefault="006E7A30" w:rsidP="006E7A30">
            <w:pPr>
              <w:pStyle w:val="ListParagraph"/>
              <w:numPr>
                <w:ilvl w:val="0"/>
                <w:numId w:val="42"/>
              </w:numPr>
              <w:rPr>
                <w:rFonts w:ascii="Arial" w:hAnsi="Arial" w:cs="Arial"/>
                <w:lang w:val="en-IE" w:eastAsia="en-US"/>
              </w:rPr>
            </w:pPr>
            <w:r w:rsidRPr="006E7A30">
              <w:rPr>
                <w:rFonts w:ascii="Arial" w:hAnsi="Arial" w:cs="Arial"/>
                <w:lang w:val="en-IE" w:eastAsia="en-US"/>
              </w:rPr>
              <w:t>Demonstrate knowledge to carry out the duties and responsibilities of the role</w:t>
            </w:r>
          </w:p>
          <w:p w14:paraId="44EAF052" w14:textId="77777777" w:rsidR="006E7A30" w:rsidRPr="006E7A30" w:rsidRDefault="006E7A30" w:rsidP="006E7A30">
            <w:pPr>
              <w:pStyle w:val="ListParagraph"/>
              <w:numPr>
                <w:ilvl w:val="0"/>
                <w:numId w:val="42"/>
              </w:numPr>
              <w:rPr>
                <w:rFonts w:ascii="Arial" w:hAnsi="Arial" w:cs="Arial"/>
                <w:lang w:val="en-IE" w:eastAsia="en-US"/>
              </w:rPr>
            </w:pPr>
            <w:r w:rsidRPr="006E7A30">
              <w:rPr>
                <w:rFonts w:ascii="Arial" w:hAnsi="Arial" w:cs="Arial"/>
                <w:lang w:val="en-IE" w:eastAsia="en-US"/>
              </w:rPr>
              <w:t>Demonstrate knowledge in the area of waste management</w:t>
            </w:r>
          </w:p>
          <w:p w14:paraId="041242EC" w14:textId="77777777" w:rsidR="006E7A30" w:rsidRPr="006E7A30" w:rsidRDefault="006E7A30" w:rsidP="006E7A30">
            <w:pPr>
              <w:pStyle w:val="ListParagraph"/>
              <w:numPr>
                <w:ilvl w:val="0"/>
                <w:numId w:val="42"/>
              </w:numPr>
              <w:rPr>
                <w:rFonts w:ascii="Arial" w:hAnsi="Arial" w:cs="Arial"/>
                <w:lang w:val="en-IE" w:eastAsia="en-US"/>
              </w:rPr>
            </w:pPr>
            <w:r w:rsidRPr="006E7A30">
              <w:rPr>
                <w:rFonts w:ascii="Arial" w:hAnsi="Arial" w:cs="Arial"/>
                <w:lang w:val="en-IE" w:eastAsia="en-US"/>
              </w:rPr>
              <w:t xml:space="preserve">Demonstrate an ability to apply knowledge to best practice </w:t>
            </w:r>
          </w:p>
          <w:p w14:paraId="4B9E1600" w14:textId="77777777" w:rsidR="006E7A30" w:rsidRPr="006E7A30" w:rsidRDefault="006E7A30" w:rsidP="006E7A30">
            <w:pPr>
              <w:pStyle w:val="ListParagraph"/>
              <w:numPr>
                <w:ilvl w:val="0"/>
                <w:numId w:val="42"/>
              </w:numPr>
              <w:rPr>
                <w:rFonts w:ascii="Arial" w:hAnsi="Arial" w:cs="Arial"/>
                <w:lang w:val="en-IE" w:eastAsia="en-US"/>
              </w:rPr>
            </w:pPr>
            <w:r w:rsidRPr="006E7A30">
              <w:rPr>
                <w:rFonts w:ascii="Arial" w:hAnsi="Arial" w:cs="Arial"/>
                <w:lang w:val="en-IE" w:eastAsia="en-US"/>
              </w:rPr>
              <w:t>Demonstrate a commitment to continuing professional development</w:t>
            </w:r>
          </w:p>
          <w:p w14:paraId="0ABED5AB" w14:textId="77777777" w:rsidR="006E7A30" w:rsidRPr="006E7A30" w:rsidRDefault="006E7A30" w:rsidP="006E7A30">
            <w:pPr>
              <w:pStyle w:val="ListParagraph"/>
              <w:numPr>
                <w:ilvl w:val="0"/>
                <w:numId w:val="42"/>
              </w:numPr>
              <w:rPr>
                <w:rFonts w:ascii="Arial" w:hAnsi="Arial" w:cs="Arial"/>
                <w:lang w:val="en-IE" w:eastAsia="en-US"/>
              </w:rPr>
            </w:pPr>
            <w:r w:rsidRPr="006E7A30">
              <w:rPr>
                <w:rFonts w:ascii="Arial" w:hAnsi="Arial" w:cs="Arial"/>
                <w:lang w:val="en-IE" w:eastAsia="en-US"/>
              </w:rPr>
              <w:t xml:space="preserve">Demonstrate ability to work under pressure </w:t>
            </w:r>
          </w:p>
          <w:p w14:paraId="5617C887" w14:textId="77777777" w:rsidR="006E7A30" w:rsidRPr="006E7A30" w:rsidRDefault="006E7A30" w:rsidP="006E7A30">
            <w:pPr>
              <w:pStyle w:val="ListParagraph"/>
              <w:numPr>
                <w:ilvl w:val="0"/>
                <w:numId w:val="42"/>
              </w:numPr>
              <w:rPr>
                <w:rFonts w:ascii="Arial" w:hAnsi="Arial" w:cs="Arial"/>
                <w:lang w:val="en-IE" w:eastAsia="en-US"/>
              </w:rPr>
            </w:pPr>
            <w:r w:rsidRPr="006E7A30">
              <w:rPr>
                <w:rFonts w:ascii="Arial" w:hAnsi="Arial" w:cs="Arial"/>
                <w:lang w:val="en-IE" w:eastAsia="en-US"/>
              </w:rPr>
              <w:t xml:space="preserve">Demonstrate a commitment to assuring high standards and strive for a patient/ resident/ service user centred service </w:t>
            </w:r>
          </w:p>
          <w:p w14:paraId="6974C0DA" w14:textId="77777777" w:rsidR="006204A9" w:rsidRPr="006204A9" w:rsidRDefault="006E7A30" w:rsidP="006E7A30">
            <w:pPr>
              <w:pStyle w:val="ListParagraph"/>
              <w:numPr>
                <w:ilvl w:val="0"/>
                <w:numId w:val="42"/>
              </w:numPr>
              <w:rPr>
                <w:rFonts w:ascii="Arial" w:hAnsi="Arial" w:cs="Arial"/>
                <w:color w:val="000099"/>
                <w:lang w:val="en-IE" w:eastAsia="en-US"/>
              </w:rPr>
            </w:pPr>
            <w:r w:rsidRPr="006E7A30">
              <w:rPr>
                <w:rFonts w:ascii="Arial" w:hAnsi="Arial" w:cs="Arial"/>
                <w:lang w:val="en-IE" w:eastAsia="en-US"/>
              </w:rPr>
              <w:t>Understands the importance of hygiene practices</w:t>
            </w:r>
          </w:p>
        </w:tc>
      </w:tr>
      <w:tr w:rsidR="00792F91" w:rsidRPr="00E766A5" w14:paraId="0B90B054" w14:textId="77777777" w:rsidTr="00F6254C">
        <w:tc>
          <w:tcPr>
            <w:tcW w:w="2364" w:type="dxa"/>
          </w:tcPr>
          <w:p w14:paraId="7D21A085"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0E1816C4" w14:textId="77777777" w:rsidR="00792F91" w:rsidRPr="00F6254C" w:rsidRDefault="00792F91" w:rsidP="00792F91">
            <w:pPr>
              <w:rPr>
                <w:rFonts w:ascii="Arial" w:hAnsi="Arial" w:cs="Arial"/>
                <w:b/>
                <w:bCs/>
              </w:rPr>
            </w:pPr>
          </w:p>
          <w:p w14:paraId="4D2E07D6"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79EF8424"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4AD4C64" w14:textId="77777777" w:rsidR="00792F91" w:rsidRPr="00F6254C" w:rsidRDefault="00792F91" w:rsidP="00792F91">
            <w:pPr>
              <w:rPr>
                <w:rFonts w:ascii="Arial" w:hAnsi="Arial" w:cs="Arial"/>
              </w:rPr>
            </w:pPr>
          </w:p>
          <w:p w14:paraId="37588726" w14:textId="77777777"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5A458928" w14:textId="77777777" w:rsidR="00792F91" w:rsidRPr="00F6254C" w:rsidRDefault="00792F91" w:rsidP="00792F91">
            <w:pPr>
              <w:rPr>
                <w:rFonts w:ascii="Arial" w:hAnsi="Arial" w:cs="Arial"/>
                <w:iCs/>
              </w:rPr>
            </w:pPr>
          </w:p>
          <w:p w14:paraId="38ABA0E5" w14:textId="77777777" w:rsidR="00792F91" w:rsidRDefault="00792F91" w:rsidP="00792F91">
            <w:pPr>
              <w:rPr>
                <w:rFonts w:ascii="Arial" w:hAnsi="Arial" w:cs="Arial"/>
                <w:iCs/>
              </w:rPr>
            </w:pPr>
            <w:r w:rsidRPr="00F6254C">
              <w:rPr>
                <w:rFonts w:ascii="Arial" w:hAnsi="Arial" w:cs="Arial"/>
                <w:iCs/>
              </w:rPr>
              <w:t>Those successful at the ranking stage of this process</w:t>
            </w:r>
            <w:ins w:id="3" w:author="Diane Lynch" w:date="2025-01-20T13:38:00Z">
              <w:r w:rsidR="00413395">
                <w:rPr>
                  <w:rFonts w:ascii="Arial" w:hAnsi="Arial" w:cs="Arial"/>
                  <w:iCs/>
                </w:rPr>
                <w:t xml:space="preserve">, </w:t>
              </w:r>
            </w:ins>
            <w:del w:id="4" w:author="Diane Lynch" w:date="2025-01-20T13:38:00Z">
              <w:r w:rsidRPr="00F6254C">
                <w:rPr>
                  <w:rFonts w:ascii="Arial" w:hAnsi="Arial" w:cs="Arial"/>
                  <w:iCs/>
                </w:rPr>
                <w:delText xml:space="preserve"> (</w:delText>
              </w:r>
            </w:del>
            <w:r w:rsidRPr="00F6254C">
              <w:rPr>
                <w:rFonts w:ascii="Arial" w:hAnsi="Arial" w:cs="Arial"/>
                <w:iCs/>
              </w:rPr>
              <w:t>where applied</w:t>
            </w:r>
            <w:ins w:id="5" w:author="Diane Lynch" w:date="2025-01-20T13:38:00Z">
              <w:r w:rsidR="00413395">
                <w:rPr>
                  <w:rFonts w:ascii="Arial" w:hAnsi="Arial" w:cs="Arial"/>
                  <w:iCs/>
                </w:rPr>
                <w:t>,</w:t>
              </w:r>
            </w:ins>
            <w:del w:id="6" w:author="Diane Lynch" w:date="2025-01-20T13:38:00Z">
              <w:r w:rsidRPr="00F6254C">
                <w:rPr>
                  <w:rFonts w:ascii="Arial" w:hAnsi="Arial" w:cs="Arial"/>
                  <w:iCs/>
                </w:rPr>
                <w:delText>)</w:delText>
              </w:r>
            </w:del>
            <w:r w:rsidRPr="00F6254C">
              <w:rPr>
                <w:rFonts w:ascii="Arial" w:hAnsi="Arial" w:cs="Arial"/>
                <w:iCs/>
              </w:rPr>
              <w:t xml:space="preserve"> will be placed on an order of merit and will be called to interview in ‘bands’ depending on the service needs of the organisation.</w:t>
            </w:r>
          </w:p>
          <w:p w14:paraId="2B48311B" w14:textId="77777777" w:rsidR="00792F91" w:rsidRPr="002E1335" w:rsidRDefault="00792F91" w:rsidP="00A54067">
            <w:pPr>
              <w:rPr>
                <w:rFonts w:ascii="Arial" w:hAnsi="Arial" w:cs="Arial"/>
                <w:iCs/>
                <w:highlight w:val="yellow"/>
              </w:rPr>
            </w:pPr>
          </w:p>
        </w:tc>
      </w:tr>
      <w:tr w:rsidR="009F3F3A" w:rsidRPr="00FC4A19" w14:paraId="14E863AA"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48C93FFC"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6BA88C99" w14:textId="77777777" w:rsidR="009F3F3A" w:rsidRPr="009F3F3A" w:rsidRDefault="009F3F3A" w:rsidP="00EA495D">
            <w:pPr>
              <w:jc w:val="right"/>
              <w:rPr>
                <w:rFonts w:ascii="Arial" w:hAnsi="Arial" w:cs="Arial"/>
                <w:b/>
                <w:bCs/>
              </w:rPr>
            </w:pPr>
          </w:p>
        </w:tc>
        <w:tc>
          <w:tcPr>
            <w:tcW w:w="8256" w:type="dxa"/>
          </w:tcPr>
          <w:p w14:paraId="3C26B28F"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339CDDDC" w14:textId="77777777" w:rsidR="009F3F3A" w:rsidRPr="009F3F3A" w:rsidRDefault="009F3F3A" w:rsidP="00EA495D">
            <w:pPr>
              <w:rPr>
                <w:rFonts w:ascii="Arial" w:hAnsi="Arial" w:cs="Arial"/>
                <w:color w:val="000000"/>
                <w:shd w:val="clear" w:color="auto" w:fill="FFFFFF"/>
              </w:rPr>
            </w:pPr>
          </w:p>
          <w:p w14:paraId="23F80675"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D1C7F8E" w14:textId="77777777" w:rsidR="009F3F3A" w:rsidRPr="009F3F3A" w:rsidRDefault="009F3F3A" w:rsidP="00EA495D">
            <w:pPr>
              <w:rPr>
                <w:rFonts w:ascii="Arial" w:hAnsi="Arial" w:cs="Arial"/>
                <w:color w:val="000000"/>
                <w:shd w:val="clear" w:color="auto" w:fill="FFFFFF"/>
              </w:rPr>
            </w:pPr>
          </w:p>
          <w:p w14:paraId="49566E9C"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13DE329D" w14:textId="77777777" w:rsidR="009F3F3A" w:rsidRPr="009F3F3A" w:rsidRDefault="009F3F3A" w:rsidP="00EA495D">
            <w:pPr>
              <w:rPr>
                <w:rFonts w:ascii="Arial" w:hAnsi="Arial" w:cs="Arial"/>
                <w:color w:val="000000"/>
                <w:shd w:val="clear" w:color="auto" w:fill="FFFFFF"/>
              </w:rPr>
            </w:pPr>
          </w:p>
          <w:p w14:paraId="4E485FA4"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7" w:author="Diane Lynch" w:date="2025-01-20T13:38:00Z">
              <w:r w:rsidR="00413395" w:rsidRPr="009F3F3A">
                <w:rPr>
                  <w:rFonts w:ascii="Arial" w:hAnsi="Arial" w:cs="Arial"/>
                  <w:color w:val="000000"/>
                  <w:shd w:val="clear" w:color="auto" w:fill="FFFFFF"/>
                </w:rPr>
                <w:t>-</w:t>
              </w:r>
            </w:ins>
            <w:del w:id="8" w:author="Diane Lynch" w:date="2025-01-20T13:38:00Z">
              <w:r w:rsidRPr="009F3F3A">
                <w:rPr>
                  <w:rFonts w:ascii="Arial" w:hAnsi="Arial" w:cs="Arial"/>
                  <w:color w:val="000000"/>
                  <w:shd w:val="clear" w:color="auto" w:fill="FFFFFF"/>
                </w:rPr>
                <w:delText xml:space="preserve"> </w:delText>
              </w:r>
            </w:del>
            <w:r w:rsidRPr="009F3F3A">
              <w:rPr>
                <w:rFonts w:ascii="Arial" w:hAnsi="Arial" w:cs="Arial"/>
                <w:color w:val="000000"/>
                <w:shd w:val="clear" w:color="auto" w:fill="FFFFFF"/>
              </w:rPr>
              <w:t xml:space="preserve">term health condition. </w:t>
            </w:r>
          </w:p>
          <w:p w14:paraId="4989EFAB" w14:textId="77777777" w:rsidR="009F3F3A" w:rsidRPr="009F3F3A" w:rsidRDefault="009F3F3A" w:rsidP="00EA495D">
            <w:pPr>
              <w:rPr>
                <w:rFonts w:ascii="Arial" w:hAnsi="Arial" w:cs="Arial"/>
                <w:color w:val="000000"/>
                <w:shd w:val="clear" w:color="auto" w:fill="FFFFFF"/>
              </w:rPr>
            </w:pPr>
          </w:p>
          <w:p w14:paraId="4BBC4BD6" w14:textId="77777777"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24"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11B62CFB" w14:textId="77777777" w:rsidR="000B3BA1" w:rsidRPr="009F3F3A" w:rsidRDefault="000B3BA1" w:rsidP="000B3BA1">
            <w:pPr>
              <w:rPr>
                <w:rFonts w:ascii="Arial" w:hAnsi="Arial" w:cs="Arial"/>
              </w:rPr>
            </w:pPr>
          </w:p>
        </w:tc>
      </w:tr>
      <w:tr w:rsidR="00792F91" w:rsidRPr="00E766A5" w14:paraId="709AFE02" w14:textId="77777777" w:rsidTr="00F6254C">
        <w:tc>
          <w:tcPr>
            <w:tcW w:w="2364" w:type="dxa"/>
          </w:tcPr>
          <w:p w14:paraId="3244395D"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7E597EFF"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4A69F126" w14:textId="77777777" w:rsidR="00792F91" w:rsidRPr="00F1442F" w:rsidRDefault="00792F91" w:rsidP="00792F91">
            <w:pPr>
              <w:rPr>
                <w:rFonts w:ascii="Arial" w:hAnsi="Arial" w:cs="Arial"/>
              </w:rPr>
            </w:pPr>
          </w:p>
          <w:p w14:paraId="5D552A07" w14:textId="77777777"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273A259D" w14:textId="77777777" w:rsidR="00792F91" w:rsidRPr="00F1442F" w:rsidRDefault="00792F91" w:rsidP="00792F91">
            <w:pPr>
              <w:ind w:firstLine="720"/>
              <w:rPr>
                <w:rFonts w:ascii="Arial" w:hAnsi="Arial" w:cs="Arial"/>
              </w:rPr>
            </w:pPr>
          </w:p>
          <w:p w14:paraId="7CC1AE0E" w14:textId="77777777" w:rsidR="00792F91" w:rsidRPr="00F1442F" w:rsidRDefault="000B3BA1" w:rsidP="00792F91">
            <w:pPr>
              <w:rPr>
                <w:rFonts w:ascii="Arial" w:hAnsi="Arial" w:cs="Arial"/>
                <w:lang w:val="en-IE" w:eastAsia="en-US"/>
              </w:rPr>
            </w:pPr>
            <w:r>
              <w:rPr>
                <w:rFonts w:ascii="Arial" w:hAnsi="Arial" w:cs="Arial"/>
              </w:rPr>
              <w:t xml:space="preserve">Read the </w:t>
            </w:r>
            <w:hyperlink r:id="rId25" w:history="1">
              <w:r w:rsidR="00792F91" w:rsidRPr="000B3BA1">
                <w:rPr>
                  <w:rStyle w:val="Hyperlink"/>
                  <w:rFonts w:ascii="Arial" w:hAnsi="Arial" w:cs="Arial"/>
                </w:rPr>
                <w:t>CPSA Code of Practice</w:t>
              </w:r>
            </w:hyperlink>
            <w:r>
              <w:rPr>
                <w:rFonts w:ascii="Arial" w:hAnsi="Arial" w:cs="Arial"/>
              </w:rPr>
              <w:t xml:space="preserve">. </w:t>
            </w:r>
          </w:p>
          <w:p w14:paraId="2D3F4DDE" w14:textId="77777777" w:rsidR="00792F91" w:rsidRPr="00F1442F" w:rsidRDefault="00792F91" w:rsidP="00792F91">
            <w:pPr>
              <w:rPr>
                <w:rFonts w:ascii="Arial" w:hAnsi="Arial" w:cs="Arial"/>
              </w:rPr>
            </w:pPr>
          </w:p>
        </w:tc>
      </w:tr>
      <w:tr w:rsidR="00792F91" w:rsidRPr="00E766A5" w14:paraId="6A749112" w14:textId="77777777" w:rsidTr="00F6254C">
        <w:tc>
          <w:tcPr>
            <w:tcW w:w="10620" w:type="dxa"/>
            <w:gridSpan w:val="2"/>
          </w:tcPr>
          <w:p w14:paraId="050F940F" w14:textId="77777777"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1AFA458" w14:textId="77777777" w:rsidR="00792F91" w:rsidRPr="00F6254C" w:rsidRDefault="00792F91" w:rsidP="00792F91">
            <w:pPr>
              <w:rPr>
                <w:rFonts w:ascii="Arial" w:hAnsi="Arial" w:cs="Arial"/>
              </w:rPr>
            </w:pPr>
          </w:p>
          <w:p w14:paraId="0A4093D9"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14EE43F2" w14:textId="77777777" w:rsidR="0068735E" w:rsidRDefault="0068735E" w:rsidP="009F3F3A">
      <w:pPr>
        <w:spacing w:after="200" w:line="276" w:lineRule="auto"/>
        <w:jc w:val="center"/>
        <w:rPr>
          <w:rFonts w:ascii="Arial" w:hAnsi="Arial" w:cs="Arial"/>
          <w:b/>
          <w:color w:val="000099"/>
        </w:rPr>
      </w:pPr>
    </w:p>
    <w:p w14:paraId="13B15DAE"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1663899F"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03A34F17"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317C9013" w14:textId="77777777" w:rsidTr="00AC0D37">
        <w:tc>
          <w:tcPr>
            <w:tcW w:w="2523" w:type="dxa"/>
          </w:tcPr>
          <w:p w14:paraId="2B1DCCEB"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314B299D"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B884880" w14:textId="77777777" w:rsidR="00543F98" w:rsidRDefault="00543F98" w:rsidP="005F595E">
            <w:pPr>
              <w:tabs>
                <w:tab w:val="left" w:pos="-720"/>
                <w:tab w:val="left" w:pos="0"/>
                <w:tab w:val="left" w:pos="720"/>
              </w:tabs>
              <w:suppressAutoHyphens/>
              <w:jc w:val="both"/>
              <w:rPr>
                <w:rFonts w:ascii="Arial" w:hAnsi="Arial" w:cs="Arial"/>
                <w:spacing w:val="-3"/>
              </w:rPr>
            </w:pPr>
          </w:p>
          <w:p w14:paraId="26520F86"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52A43EC"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0CD2AD18" w14:textId="77777777" w:rsidTr="00AC0D37">
        <w:tc>
          <w:tcPr>
            <w:tcW w:w="2523" w:type="dxa"/>
          </w:tcPr>
          <w:p w14:paraId="12AFEC7E"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02104B1C" w14:textId="77777777" w:rsidR="00543F98" w:rsidRPr="00E766A5" w:rsidRDefault="00543F98" w:rsidP="005F595E">
            <w:pPr>
              <w:jc w:val="both"/>
              <w:rPr>
                <w:rFonts w:ascii="Arial" w:hAnsi="Arial" w:cs="Arial"/>
                <w:b/>
                <w:bCs/>
              </w:rPr>
            </w:pPr>
          </w:p>
        </w:tc>
        <w:tc>
          <w:tcPr>
            <w:tcW w:w="8109" w:type="dxa"/>
          </w:tcPr>
          <w:p w14:paraId="461E2087" w14:textId="77777777" w:rsidR="001E592B" w:rsidRPr="00E766A5" w:rsidRDefault="00543F98" w:rsidP="00695AB2">
            <w:pPr>
              <w:jc w:val="both"/>
              <w:rPr>
                <w:rFonts w:ascii="Arial" w:hAnsi="Arial" w:cs="Arial"/>
              </w:rPr>
            </w:pPr>
            <w:r w:rsidRPr="00E766A5">
              <w:rPr>
                <w:rFonts w:ascii="Arial" w:hAnsi="Arial" w:cs="Arial"/>
              </w:rPr>
              <w:t xml:space="preserve">The standard working week applying to the post is to be confirmed at Job Offer stage.  </w:t>
            </w:r>
          </w:p>
        </w:tc>
      </w:tr>
      <w:tr w:rsidR="00543F98" w:rsidRPr="00E766A5" w14:paraId="5F8D9914" w14:textId="77777777" w:rsidTr="00AC0D37">
        <w:tc>
          <w:tcPr>
            <w:tcW w:w="2523" w:type="dxa"/>
          </w:tcPr>
          <w:p w14:paraId="0947383B"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0C44DFF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4951BB5C" w14:textId="77777777" w:rsidR="00543F98" w:rsidRPr="00E766A5" w:rsidRDefault="00543F98" w:rsidP="005F595E">
            <w:pPr>
              <w:jc w:val="both"/>
              <w:rPr>
                <w:rFonts w:ascii="Arial" w:hAnsi="Arial" w:cs="Arial"/>
              </w:rPr>
            </w:pPr>
          </w:p>
        </w:tc>
      </w:tr>
      <w:tr w:rsidR="00543F98" w:rsidRPr="00E766A5" w14:paraId="2C1E8725" w14:textId="77777777" w:rsidTr="00AC0D37">
        <w:tc>
          <w:tcPr>
            <w:tcW w:w="2523" w:type="dxa"/>
          </w:tcPr>
          <w:p w14:paraId="56367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02FC7E89" w14:textId="77777777" w:rsidR="00543F98" w:rsidRPr="00E766A5" w:rsidRDefault="00543F98" w:rsidP="005F595E">
            <w:pPr>
              <w:jc w:val="both"/>
              <w:rPr>
                <w:rFonts w:ascii="Arial" w:hAnsi="Arial" w:cs="Arial"/>
                <w:b/>
                <w:bCs/>
              </w:rPr>
            </w:pPr>
          </w:p>
          <w:p w14:paraId="2B8EF15D" w14:textId="77777777" w:rsidR="00543F98" w:rsidRPr="00E766A5" w:rsidRDefault="00543F98" w:rsidP="005F595E">
            <w:pPr>
              <w:jc w:val="both"/>
              <w:rPr>
                <w:rFonts w:ascii="Arial" w:hAnsi="Arial" w:cs="Arial"/>
                <w:b/>
                <w:bCs/>
              </w:rPr>
            </w:pPr>
          </w:p>
        </w:tc>
        <w:tc>
          <w:tcPr>
            <w:tcW w:w="8109" w:type="dxa"/>
          </w:tcPr>
          <w:p w14:paraId="25CE3AFB"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73B97085" w14:textId="77777777" w:rsidR="001E592B" w:rsidRPr="00E766A5" w:rsidRDefault="001E592B" w:rsidP="005F595E">
            <w:pPr>
              <w:jc w:val="both"/>
              <w:rPr>
                <w:rFonts w:ascii="Arial" w:hAnsi="Arial" w:cs="Arial"/>
              </w:rPr>
            </w:pPr>
          </w:p>
        </w:tc>
      </w:tr>
      <w:tr w:rsidR="005F595E" w:rsidRPr="00E766A5" w14:paraId="0DB8FF21" w14:textId="77777777" w:rsidTr="00AC0D37">
        <w:tc>
          <w:tcPr>
            <w:tcW w:w="2523" w:type="dxa"/>
          </w:tcPr>
          <w:p w14:paraId="2A334E6A"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540649"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6B81E6D3"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7181115A"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7F83AEB1"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79D1A605"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7ADB1968"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426A93E8" w14:textId="77777777"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4E8DA87C" w14:textId="77777777" w:rsidTr="00AC0D37">
        <w:tc>
          <w:tcPr>
            <w:tcW w:w="2523" w:type="dxa"/>
          </w:tcPr>
          <w:p w14:paraId="0D205248"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2C015DF6" w14:textId="77777777"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4B7E7CFC" w14:textId="77777777" w:rsidR="00E0768C" w:rsidRPr="00E0768C" w:rsidRDefault="00E0768C" w:rsidP="00E0768C">
            <w:pPr>
              <w:jc w:val="both"/>
              <w:rPr>
                <w:rFonts w:ascii="Arial" w:hAnsi="Arial" w:cs="Arial"/>
              </w:rPr>
            </w:pPr>
          </w:p>
        </w:tc>
      </w:tr>
      <w:tr w:rsidR="00543F98" w:rsidRPr="00E766A5" w14:paraId="1820EDFC" w14:textId="77777777" w:rsidTr="001E592B">
        <w:trPr>
          <w:trHeight w:val="699"/>
        </w:trPr>
        <w:tc>
          <w:tcPr>
            <w:tcW w:w="2523" w:type="dxa"/>
          </w:tcPr>
          <w:p w14:paraId="2B858E31" w14:textId="77777777"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3DACABEB" w14:textId="77777777" w:rsidR="00543F98" w:rsidRPr="006B758C" w:rsidRDefault="00543F98" w:rsidP="00F8393C">
            <w:pPr>
              <w:rPr>
                <w:rFonts w:ascii="Arial" w:hAnsi="Arial" w:cs="Arial"/>
                <w:b/>
                <w:bCs/>
              </w:rPr>
            </w:pPr>
          </w:p>
        </w:tc>
        <w:tc>
          <w:tcPr>
            <w:tcW w:w="8109" w:type="dxa"/>
          </w:tcPr>
          <w:p w14:paraId="244C201A" w14:textId="77777777"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17785519" w14:textId="77777777" w:rsidR="00A54067" w:rsidRPr="006B758C" w:rsidRDefault="00A54067" w:rsidP="00A54067">
            <w:pPr>
              <w:rPr>
                <w:rFonts w:ascii="Arial" w:hAnsi="Arial" w:cs="Arial"/>
              </w:rPr>
            </w:pPr>
          </w:p>
          <w:p w14:paraId="7E6556C7"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0BF0110" w14:textId="77777777" w:rsidR="00A54067" w:rsidRPr="006B758C" w:rsidRDefault="00A54067" w:rsidP="00A54067">
            <w:pPr>
              <w:rPr>
                <w:rFonts w:ascii="Arial" w:hAnsi="Arial" w:cs="Arial"/>
              </w:rPr>
            </w:pPr>
          </w:p>
          <w:p w14:paraId="0A988487" w14:textId="77777777"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26"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del w:id="9" w:author="Diane Lynch" w:date="2025-01-20T13:38:00Z">
              <w:r w:rsidR="00A54067" w:rsidRPr="006B758C">
                <w:rPr>
                  <w:rStyle w:val="Hyperlink"/>
                  <w:rFonts w:ascii="Arial" w:hAnsi="Arial" w:cs="Arial"/>
                  <w:u w:val="none"/>
                  <w:lang w:val="en"/>
                </w:rPr>
                <w:delText>.</w:delText>
              </w:r>
            </w:del>
          </w:p>
        </w:tc>
      </w:tr>
      <w:tr w:rsidR="00543F98" w14:paraId="0F9177BD"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4256A634" w14:textId="77777777" w:rsidR="00543F98" w:rsidRDefault="00543F98" w:rsidP="00F8393C">
            <w:pPr>
              <w:rPr>
                <w:rFonts w:ascii="Arial" w:hAnsi="Arial" w:cs="Arial"/>
                <w:b/>
                <w:bCs/>
              </w:rPr>
            </w:pPr>
            <w:bookmarkStart w:id="1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132E193"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68047F38" w14:textId="77777777" w:rsidR="00543F98" w:rsidRDefault="00543F98" w:rsidP="005F595E">
            <w:pPr>
              <w:jc w:val="both"/>
              <w:rPr>
                <w:rFonts w:ascii="Arial" w:hAnsi="Arial" w:cs="Arial"/>
              </w:rPr>
            </w:pPr>
          </w:p>
        </w:tc>
      </w:tr>
      <w:tr w:rsidR="00543F98" w14:paraId="284D66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AAB52D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79950EDD"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668268C" w14:textId="77777777" w:rsidR="00543F98" w:rsidRPr="007978A2" w:rsidRDefault="00543F98" w:rsidP="005F595E">
            <w:pPr>
              <w:ind w:firstLine="720"/>
              <w:jc w:val="both"/>
              <w:rPr>
                <w:rFonts w:ascii="Arial" w:hAnsi="Arial" w:cs="Arial"/>
              </w:rPr>
            </w:pPr>
          </w:p>
          <w:p w14:paraId="449BC936"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782FC3A" w14:textId="77777777" w:rsidR="00543F98" w:rsidRPr="00255E29" w:rsidRDefault="00543F98" w:rsidP="005F595E">
            <w:pPr>
              <w:jc w:val="both"/>
              <w:rPr>
                <w:rFonts w:ascii="Arial" w:hAnsi="Arial" w:cs="Arial"/>
                <w:highlight w:val="yellow"/>
              </w:rPr>
            </w:pPr>
          </w:p>
          <w:p w14:paraId="67130E37"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15495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08AA938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2E95EA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1DE02B1F"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3BE2F59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CF3831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4F89A70" w14:textId="77777777" w:rsidR="00543F98" w:rsidRPr="00122305" w:rsidRDefault="00543F98" w:rsidP="005F595E">
            <w:pPr>
              <w:jc w:val="both"/>
              <w:rPr>
                <w:rFonts w:ascii="Arial" w:hAnsi="Arial" w:cs="Arial"/>
              </w:rPr>
            </w:pPr>
          </w:p>
          <w:p w14:paraId="0049A46A"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24353560" w14:textId="77777777" w:rsidR="000D156B" w:rsidRPr="00B44E44" w:rsidRDefault="000D156B" w:rsidP="005F595E">
            <w:pPr>
              <w:jc w:val="both"/>
              <w:rPr>
                <w:rFonts w:ascii="Arial" w:hAnsi="Arial" w:cs="Arial"/>
              </w:rPr>
            </w:pPr>
          </w:p>
        </w:tc>
      </w:tr>
      <w:bookmarkEnd w:id="10"/>
    </w:tbl>
    <w:p w14:paraId="3C647D80" w14:textId="77777777" w:rsidR="00117CD7" w:rsidRDefault="00117CD7" w:rsidP="00E9136D">
      <w:pPr>
        <w:rPr>
          <w:rFonts w:ascii="Arial" w:hAnsi="Arial" w:cs="Arial"/>
          <w:b/>
          <w:color w:val="000099"/>
        </w:rPr>
      </w:pPr>
    </w:p>
    <w:p w14:paraId="762F7382" w14:textId="77777777" w:rsidR="000D156B" w:rsidRDefault="000D156B" w:rsidP="00E9136D">
      <w:pPr>
        <w:rPr>
          <w:rFonts w:ascii="Arial" w:hAnsi="Arial" w:cs="Arial"/>
          <w:b/>
          <w:color w:val="000099"/>
        </w:rPr>
      </w:pPr>
    </w:p>
    <w:p w14:paraId="156F4488" w14:textId="77777777" w:rsidR="00117CD7" w:rsidRDefault="00117CD7" w:rsidP="00E9136D">
      <w:pPr>
        <w:rPr>
          <w:rFonts w:ascii="Arial" w:hAnsi="Arial" w:cs="Arial"/>
          <w:b/>
          <w:color w:val="000099"/>
        </w:rPr>
      </w:pPr>
    </w:p>
    <w:p w14:paraId="68A4C416" w14:textId="77777777" w:rsidR="00B54932" w:rsidRPr="00695AB2" w:rsidRDefault="00B54932" w:rsidP="00695AB2">
      <w:pPr>
        <w:ind w:right="-7275"/>
        <w:textAlignment w:val="baseline"/>
        <w:rPr>
          <w:rFonts w:ascii="Arial" w:eastAsia="Calibri" w:hAnsi="Arial" w:cs="Arial"/>
          <w:color w:val="000099"/>
          <w:sz w:val="16"/>
          <w:szCs w:val="16"/>
        </w:rPr>
      </w:pPr>
    </w:p>
    <w:sectPr w:rsidR="00B54932" w:rsidRPr="00695AB2" w:rsidSect="005F595E">
      <w:headerReference w:type="default" r:id="rId27"/>
      <w:footerReference w:type="even" r:id="rId28"/>
      <w:footerReference w:type="default" r:id="rId2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8FB29" w14:textId="77777777" w:rsidR="00676098" w:rsidRDefault="00676098" w:rsidP="00543F98">
      <w:r>
        <w:separator/>
      </w:r>
    </w:p>
  </w:endnote>
  <w:endnote w:type="continuationSeparator" w:id="0">
    <w:p w14:paraId="651D2963" w14:textId="77777777" w:rsidR="00676098" w:rsidRDefault="00676098" w:rsidP="00543F98">
      <w:r>
        <w:continuationSeparator/>
      </w:r>
    </w:p>
  </w:endnote>
  <w:endnote w:type="continuationNotice" w:id="1">
    <w:p w14:paraId="1671E591" w14:textId="77777777" w:rsidR="00676098" w:rsidRDefault="00676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F2CD" w14:textId="77777777" w:rsidR="00EA495D" w:rsidRDefault="00EA495D">
    <w:pPr>
      <w:pStyle w:val="Footer"/>
      <w:framePr w:wrap="around" w:vAnchor="text" w:hAnchor="margin" w:xAlign="center" w:y="1"/>
      <w:rPr>
        <w:rStyle w:val="PageNumber"/>
      </w:rPr>
    </w:pPr>
  </w:p>
  <w:p w14:paraId="5C377A10"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BCEF8" w14:textId="33EE01C9"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40F19" w14:textId="77777777" w:rsidR="00676098" w:rsidRDefault="00676098" w:rsidP="00543F98">
      <w:r>
        <w:separator/>
      </w:r>
    </w:p>
  </w:footnote>
  <w:footnote w:type="continuationSeparator" w:id="0">
    <w:p w14:paraId="2E3D507F" w14:textId="77777777" w:rsidR="00676098" w:rsidRDefault="00676098" w:rsidP="00543F98">
      <w:r>
        <w:continuationSeparator/>
      </w:r>
    </w:p>
  </w:footnote>
  <w:footnote w:type="continuationNotice" w:id="1">
    <w:p w14:paraId="706437E4" w14:textId="77777777" w:rsidR="00676098" w:rsidRDefault="00676098"/>
  </w:footnote>
  <w:footnote w:id="2">
    <w:p w14:paraId="3603CC47" w14:textId="77777777"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4AC084CD" w14:textId="77777777"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56B3917A"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8BBC1" w14:textId="77777777" w:rsidR="0068735E" w:rsidRDefault="001E592B">
    <w:pPr>
      <w:pStyle w:val="Header"/>
    </w:pPr>
    <w:ins w:id="11" w:author="Diane Lynch" w:date="2025-01-20T13:38:00Z">
      <w:r w:rsidRPr="00324FEE">
        <w:rPr>
          <w:noProof/>
          <w:color w:val="000099"/>
          <w:lang w:val="en-IE" w:eastAsia="en-IE"/>
        </w:rPr>
        <w:drawing>
          <wp:anchor distT="0" distB="0" distL="114300" distR="114300" simplePos="0" relativeHeight="251659264" behindDoc="0" locked="0" layoutInCell="1" allowOverlap="1" wp14:anchorId="4E68F3E0" wp14:editId="2B60A76D">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B4BF2"/>
    <w:multiLevelType w:val="hybridMultilevel"/>
    <w:tmpl w:val="90C8C4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2574DA"/>
    <w:multiLevelType w:val="hybridMultilevel"/>
    <w:tmpl w:val="512EBE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03140DC"/>
    <w:multiLevelType w:val="hybridMultilevel"/>
    <w:tmpl w:val="E6CE29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B60AE4"/>
    <w:multiLevelType w:val="hybridMultilevel"/>
    <w:tmpl w:val="E6CE257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29E02B3B"/>
    <w:multiLevelType w:val="hybridMultilevel"/>
    <w:tmpl w:val="8700B25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2FF621E1"/>
    <w:multiLevelType w:val="hybridMultilevel"/>
    <w:tmpl w:val="BC5477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B4C075C"/>
    <w:multiLevelType w:val="hybridMultilevel"/>
    <w:tmpl w:val="6DF616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1B2370"/>
    <w:multiLevelType w:val="hybridMultilevel"/>
    <w:tmpl w:val="4AD88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9A50B5F"/>
    <w:multiLevelType w:val="hybridMultilevel"/>
    <w:tmpl w:val="B812FE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B374844"/>
    <w:multiLevelType w:val="hybridMultilevel"/>
    <w:tmpl w:val="26F00C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A92EE6"/>
    <w:multiLevelType w:val="hybridMultilevel"/>
    <w:tmpl w:val="A49EB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293211D"/>
    <w:multiLevelType w:val="hybridMultilevel"/>
    <w:tmpl w:val="1034E70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1827AA7"/>
    <w:multiLevelType w:val="hybridMultilevel"/>
    <w:tmpl w:val="9E5468B8"/>
    <w:lvl w:ilvl="0" w:tplc="5A4C79A8">
      <w:start w:val="1"/>
      <w:numFmt w:val="lowerRoman"/>
      <w:lvlText w:val="(%1)"/>
      <w:lvlJc w:val="left"/>
      <w:pPr>
        <w:ind w:left="1080" w:hanging="720"/>
      </w:pPr>
      <w:rPr>
        <w:rFonts w:hint="default"/>
        <w:b w:val="0"/>
        <w:color w:val="000099"/>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B4F12EC"/>
    <w:multiLevelType w:val="hybridMultilevel"/>
    <w:tmpl w:val="28209A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CD10C0"/>
    <w:multiLevelType w:val="hybridMultilevel"/>
    <w:tmpl w:val="98C0AA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92514E"/>
    <w:multiLevelType w:val="hybridMultilevel"/>
    <w:tmpl w:val="9F56493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31"/>
  </w:num>
  <w:num w:numId="3">
    <w:abstractNumId w:val="7"/>
  </w:num>
  <w:num w:numId="4">
    <w:abstractNumId w:val="35"/>
  </w:num>
  <w:num w:numId="5">
    <w:abstractNumId w:val="0"/>
  </w:num>
  <w:num w:numId="6">
    <w:abstractNumId w:val="8"/>
  </w:num>
  <w:num w:numId="7">
    <w:abstractNumId w:val="36"/>
  </w:num>
  <w:num w:numId="8">
    <w:abstractNumId w:val="40"/>
  </w:num>
  <w:num w:numId="9">
    <w:abstractNumId w:val="34"/>
  </w:num>
  <w:num w:numId="10">
    <w:abstractNumId w:val="16"/>
  </w:num>
  <w:num w:numId="11">
    <w:abstractNumId w:val="6"/>
  </w:num>
  <w:num w:numId="12">
    <w:abstractNumId w:val="32"/>
  </w:num>
  <w:num w:numId="13">
    <w:abstractNumId w:val="4"/>
  </w:num>
  <w:num w:numId="14">
    <w:abstractNumId w:val="24"/>
  </w:num>
  <w:num w:numId="15">
    <w:abstractNumId w:val="18"/>
  </w:num>
  <w:num w:numId="16">
    <w:abstractNumId w:val="1"/>
  </w:num>
  <w:num w:numId="17">
    <w:abstractNumId w:val="13"/>
  </w:num>
  <w:num w:numId="18">
    <w:abstractNumId w:val="37"/>
  </w:num>
  <w:num w:numId="19">
    <w:abstractNumId w:val="19"/>
  </w:num>
  <w:num w:numId="20">
    <w:abstractNumId w:val="29"/>
  </w:num>
  <w:num w:numId="21">
    <w:abstractNumId w:val="2"/>
  </w:num>
  <w:num w:numId="22">
    <w:abstractNumId w:val="43"/>
  </w:num>
  <w:num w:numId="23">
    <w:abstractNumId w:val="23"/>
  </w:num>
  <w:num w:numId="24">
    <w:abstractNumId w:val="12"/>
  </w:num>
  <w:num w:numId="25">
    <w:abstractNumId w:val="21"/>
  </w:num>
  <w:num w:numId="26">
    <w:abstractNumId w:val="5"/>
  </w:num>
  <w:num w:numId="27">
    <w:abstractNumId w:val="28"/>
  </w:num>
  <w:num w:numId="28">
    <w:abstractNumId w:val="10"/>
  </w:num>
  <w:num w:numId="29">
    <w:abstractNumId w:val="20"/>
  </w:num>
  <w:num w:numId="30">
    <w:abstractNumId w:val="30"/>
  </w:num>
  <w:num w:numId="31">
    <w:abstractNumId w:val="17"/>
  </w:num>
  <w:num w:numId="32">
    <w:abstractNumId w:val="42"/>
  </w:num>
  <w:num w:numId="33">
    <w:abstractNumId w:val="25"/>
  </w:num>
  <w:num w:numId="34">
    <w:abstractNumId w:val="33"/>
  </w:num>
  <w:num w:numId="35">
    <w:abstractNumId w:val="26"/>
  </w:num>
  <w:num w:numId="36">
    <w:abstractNumId w:val="22"/>
  </w:num>
  <w:num w:numId="37">
    <w:abstractNumId w:val="9"/>
  </w:num>
  <w:num w:numId="38">
    <w:abstractNumId w:val="27"/>
  </w:num>
  <w:num w:numId="39">
    <w:abstractNumId w:val="11"/>
  </w:num>
  <w:num w:numId="40">
    <w:abstractNumId w:val="14"/>
  </w:num>
  <w:num w:numId="41">
    <w:abstractNumId w:val="39"/>
  </w:num>
  <w:num w:numId="42">
    <w:abstractNumId w:val="3"/>
  </w:num>
  <w:num w:numId="43">
    <w:abstractNumId w:val="38"/>
  </w:num>
  <w:num w:numId="44">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7F9A"/>
    <w:rsid w:val="001B14B4"/>
    <w:rsid w:val="001B7920"/>
    <w:rsid w:val="001C0142"/>
    <w:rsid w:val="001D5584"/>
    <w:rsid w:val="001E592B"/>
    <w:rsid w:val="002112E2"/>
    <w:rsid w:val="00224052"/>
    <w:rsid w:val="0023552F"/>
    <w:rsid w:val="0024231B"/>
    <w:rsid w:val="0024311A"/>
    <w:rsid w:val="00243BB0"/>
    <w:rsid w:val="00257231"/>
    <w:rsid w:val="00260C8B"/>
    <w:rsid w:val="002805E0"/>
    <w:rsid w:val="00286130"/>
    <w:rsid w:val="0029014C"/>
    <w:rsid w:val="002A1DEB"/>
    <w:rsid w:val="002B27A5"/>
    <w:rsid w:val="002C41E7"/>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E5CDA"/>
    <w:rsid w:val="004F2D42"/>
    <w:rsid w:val="004F2F73"/>
    <w:rsid w:val="004F656C"/>
    <w:rsid w:val="005150A5"/>
    <w:rsid w:val="00521CFC"/>
    <w:rsid w:val="00533F85"/>
    <w:rsid w:val="00541F6D"/>
    <w:rsid w:val="00543F98"/>
    <w:rsid w:val="0054701F"/>
    <w:rsid w:val="00593D2E"/>
    <w:rsid w:val="005A38DE"/>
    <w:rsid w:val="005B29E2"/>
    <w:rsid w:val="005C40FB"/>
    <w:rsid w:val="005F10AC"/>
    <w:rsid w:val="005F595E"/>
    <w:rsid w:val="00611576"/>
    <w:rsid w:val="006204A9"/>
    <w:rsid w:val="0064026D"/>
    <w:rsid w:val="00645B66"/>
    <w:rsid w:val="006544F8"/>
    <w:rsid w:val="00671C9E"/>
    <w:rsid w:val="00676098"/>
    <w:rsid w:val="0068735E"/>
    <w:rsid w:val="00695AB2"/>
    <w:rsid w:val="006A2668"/>
    <w:rsid w:val="006A3CD5"/>
    <w:rsid w:val="006A54F6"/>
    <w:rsid w:val="006B758C"/>
    <w:rsid w:val="006E7A30"/>
    <w:rsid w:val="006F0BE7"/>
    <w:rsid w:val="006F1A37"/>
    <w:rsid w:val="006F6EB4"/>
    <w:rsid w:val="0070362B"/>
    <w:rsid w:val="0070424B"/>
    <w:rsid w:val="00705C73"/>
    <w:rsid w:val="007065F2"/>
    <w:rsid w:val="007119DD"/>
    <w:rsid w:val="0075380E"/>
    <w:rsid w:val="0077279C"/>
    <w:rsid w:val="00792875"/>
    <w:rsid w:val="00792F91"/>
    <w:rsid w:val="00795998"/>
    <w:rsid w:val="007A4D80"/>
    <w:rsid w:val="007C40F0"/>
    <w:rsid w:val="007C6E77"/>
    <w:rsid w:val="007D2E37"/>
    <w:rsid w:val="007D43A7"/>
    <w:rsid w:val="007D5415"/>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8E33E8"/>
    <w:rsid w:val="00923525"/>
    <w:rsid w:val="009441FF"/>
    <w:rsid w:val="00944FE6"/>
    <w:rsid w:val="00955918"/>
    <w:rsid w:val="009713C6"/>
    <w:rsid w:val="00982323"/>
    <w:rsid w:val="00986ECA"/>
    <w:rsid w:val="009B6BF8"/>
    <w:rsid w:val="009C7692"/>
    <w:rsid w:val="009D61B3"/>
    <w:rsid w:val="009E754F"/>
    <w:rsid w:val="009F3F3A"/>
    <w:rsid w:val="00A02CC7"/>
    <w:rsid w:val="00A31CE6"/>
    <w:rsid w:val="00A33245"/>
    <w:rsid w:val="00A35B00"/>
    <w:rsid w:val="00A36FE9"/>
    <w:rsid w:val="00A47428"/>
    <w:rsid w:val="00A54067"/>
    <w:rsid w:val="00A7508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4579"/>
    <w:rsid w:val="00BD463D"/>
    <w:rsid w:val="00BD5194"/>
    <w:rsid w:val="00BD7AF2"/>
    <w:rsid w:val="00BE2087"/>
    <w:rsid w:val="00BE491B"/>
    <w:rsid w:val="00BF1487"/>
    <w:rsid w:val="00C25F36"/>
    <w:rsid w:val="00C27EBA"/>
    <w:rsid w:val="00C31249"/>
    <w:rsid w:val="00C36670"/>
    <w:rsid w:val="00C438C1"/>
    <w:rsid w:val="00C50AC7"/>
    <w:rsid w:val="00C57CEC"/>
    <w:rsid w:val="00C603C5"/>
    <w:rsid w:val="00C82C28"/>
    <w:rsid w:val="00CA12C1"/>
    <w:rsid w:val="00CB077C"/>
    <w:rsid w:val="00CB2C3A"/>
    <w:rsid w:val="00CC082D"/>
    <w:rsid w:val="00CC5AC2"/>
    <w:rsid w:val="00CD2A71"/>
    <w:rsid w:val="00CE3011"/>
    <w:rsid w:val="00CE499C"/>
    <w:rsid w:val="00D06BAC"/>
    <w:rsid w:val="00D139DF"/>
    <w:rsid w:val="00D2797C"/>
    <w:rsid w:val="00D310B6"/>
    <w:rsid w:val="00D34192"/>
    <w:rsid w:val="00D345CA"/>
    <w:rsid w:val="00D522E6"/>
    <w:rsid w:val="00D844B6"/>
    <w:rsid w:val="00DA6478"/>
    <w:rsid w:val="00DA6923"/>
    <w:rsid w:val="00DA7FD3"/>
    <w:rsid w:val="00DB2CCE"/>
    <w:rsid w:val="00DD145D"/>
    <w:rsid w:val="00DD1772"/>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281A"/>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27F8096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38823106">
      <w:bodyDiv w:val="1"/>
      <w:marLeft w:val="0"/>
      <w:marRight w:val="0"/>
      <w:marTop w:val="0"/>
      <w:marBottom w:val="0"/>
      <w:divBdr>
        <w:top w:val="none" w:sz="0" w:space="0" w:color="auto"/>
        <w:left w:val="none" w:sz="0" w:space="0" w:color="auto"/>
        <w:bottom w:val="none" w:sz="0" w:space="0" w:color="auto"/>
        <w:right w:val="none" w:sz="0" w:space="0" w:color="auto"/>
      </w:divBdr>
    </w:div>
    <w:div w:id="356346465">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495461913">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0073141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11473225">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4701238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28747241">
      <w:bodyDiv w:val="1"/>
      <w:marLeft w:val="0"/>
      <w:marRight w:val="0"/>
      <w:marTop w:val="0"/>
      <w:marBottom w:val="0"/>
      <w:divBdr>
        <w:top w:val="none" w:sz="0" w:space="0" w:color="auto"/>
        <w:left w:val="none" w:sz="0" w:space="0" w:color="auto"/>
        <w:bottom w:val="none" w:sz="0" w:space="0" w:color="auto"/>
        <w:right w:val="none" w:sz="0" w:space="0" w:color="auto"/>
      </w:divBdr>
    </w:div>
    <w:div w:id="2042658144">
      <w:bodyDiv w:val="1"/>
      <w:marLeft w:val="0"/>
      <w:marRight w:val="0"/>
      <w:marTop w:val="0"/>
      <w:marBottom w:val="0"/>
      <w:divBdr>
        <w:top w:val="none" w:sz="0" w:space="0" w:color="auto"/>
        <w:left w:val="none" w:sz="0" w:space="0" w:color="auto"/>
        <w:bottom w:val="none" w:sz="0" w:space="0" w:color="auto"/>
        <w:right w:val="none" w:sz="0" w:space="0" w:color="auto"/>
      </w:divBdr>
    </w:div>
    <w:div w:id="2099979410">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2.png@01DB2551.58A26CE0" TargetMode="External"/><Relationship Id="rId18" Type="http://schemas.openxmlformats.org/officeDocument/2006/relationships/hyperlink" Target="https://saolta.ie/hospital/letterkenny-university-hospital" TargetMode="External"/><Relationship Id="rId26"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21" Type="http://schemas.openxmlformats.org/officeDocument/2006/relationships/hyperlink" Target="https://saolta.ie/hospital/Roscommon%20University%20Hospital"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mailto:martin.casserly@hse.ie" TargetMode="External"/><Relationship Id="rId25" Type="http://schemas.openxmlformats.org/officeDocument/2006/relationships/hyperlink" Target="https://www.cpsa.ie/pdf/?file=https://assets.cpsa.ie/media/275828/b88e3648-c663-4293-9471-d2d75bd1d685.pdf" TargetMode="External"/><Relationship Id="rId2" Type="http://schemas.openxmlformats.org/officeDocument/2006/relationships/styles" Target="styles.xml"/><Relationship Id="rId16" Type="http://schemas.openxmlformats.org/officeDocument/2006/relationships/hyperlink" Target="https://www.rezoomo.com/job/78017/" TargetMode="External"/><Relationship Id="rId20" Type="http://schemas.openxmlformats.org/officeDocument/2006/relationships/hyperlink" Target="https://saolta.ie/hospital/portiuncula-university-hospita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B2551.58A26CE0" TargetMode="External"/><Relationship Id="rId24" Type="http://schemas.openxmlformats.org/officeDocument/2006/relationships/hyperlink" Target="https://www.hse.ie/eng/staff/resources/diversity/diversity.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cid:image001.png@01DB2551.58A26CE0" TargetMode="External"/><Relationship Id="rId23" Type="http://schemas.openxmlformats.org/officeDocument/2006/relationships/hyperlink" Target="https://saolta.ie/hospital/university-hospital-galway"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saolta.ie/hospital/mayo-university-hospital"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cid:image002.png@01DB2551.58A26CE0" TargetMode="External"/><Relationship Id="rId14" Type="http://schemas.openxmlformats.org/officeDocument/2006/relationships/image" Target="media/image5.png"/><Relationship Id="rId22" Type="http://schemas.openxmlformats.org/officeDocument/2006/relationships/hyperlink" Target="https://saolta.ie/hospital/sligo-university-hospita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3486</Words>
  <Characters>19875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Aisling Watters</cp:lastModifiedBy>
  <cp:revision>4</cp:revision>
  <dcterms:created xsi:type="dcterms:W3CDTF">2025-04-03T12:53:00Z</dcterms:created>
  <dcterms:modified xsi:type="dcterms:W3CDTF">2025-04-04T14:16:00Z</dcterms:modified>
</cp:coreProperties>
</file>