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Pr="00751DB6" w:rsidRDefault="000E7A35">
      <w:pPr>
        <w:ind w:left="-1260"/>
        <w:jc w:val="right"/>
        <w:rPr>
          <w:rFonts w:ascii="Arial" w:hAnsi="Arial" w:cs="Arial"/>
          <w:b/>
        </w:rPr>
      </w:pPr>
      <w:r>
        <w:rPr>
          <w:noProof/>
          <w:sz w:val="24"/>
          <w:szCs w:val="24"/>
          <w:lang w:val="en-IE" w:eastAsia="en-IE"/>
        </w:rPr>
        <mc:AlternateContent>
          <mc:Choice Requires="wpg">
            <w:drawing>
              <wp:anchor distT="0" distB="0" distL="114300" distR="114300" simplePos="0" relativeHeight="251658240" behindDoc="0" locked="0" layoutInCell="1" allowOverlap="1">
                <wp:simplePos x="0" y="0"/>
                <wp:positionH relativeFrom="column">
                  <wp:posOffset>-811800</wp:posOffset>
                </wp:positionH>
                <wp:positionV relativeFrom="paragraph">
                  <wp:posOffset>-770399</wp:posOffset>
                </wp:positionV>
                <wp:extent cx="2894400" cy="117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400" cy="11736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19D13B" id="Group 1" o:spid="_x0000_s1026" style="position:absolute;margin-left:-63.9pt;margin-top:-60.65pt;width:227.9pt;height:92.4pt;z-index:2516582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4" r:href="rId15"/>
                  <v:path arrowok="t"/>
                </v:shape>
              </v:group>
            </w:pict>
          </mc:Fallback>
        </mc:AlternateContent>
      </w:r>
      <w:r>
        <w:rPr>
          <w:noProof/>
          <w:sz w:val="24"/>
          <w:szCs w:val="24"/>
          <w:lang w:val="en-IE" w:eastAsia="en-IE"/>
        </w:rPr>
        <w:drawing>
          <wp:anchor distT="0" distB="0" distL="114300" distR="114300" simplePos="0" relativeHeight="251660288" behindDoc="1" locked="0" layoutInCell="1" allowOverlap="1">
            <wp:simplePos x="0" y="0"/>
            <wp:positionH relativeFrom="margin">
              <wp:posOffset>3202980</wp:posOffset>
            </wp:positionH>
            <wp:positionV relativeFrom="margin">
              <wp:posOffset>-792000</wp:posOffset>
            </wp:positionV>
            <wp:extent cx="2827020" cy="11861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DF18E2" w:rsidRPr="00751DB6" w:rsidRDefault="00DF18E2">
      <w:pPr>
        <w:ind w:left="-1260"/>
        <w:jc w:val="right"/>
        <w:rPr>
          <w:rFonts w:ascii="Arial" w:hAnsi="Arial" w:cs="Arial"/>
          <w:b/>
        </w:rPr>
      </w:pPr>
    </w:p>
    <w:p w:rsidR="00AF2EA2" w:rsidRDefault="00AF2EA2" w:rsidP="00AF2EA2">
      <w:pPr>
        <w:ind w:left="-1260"/>
        <w:jc w:val="right"/>
        <w:rPr>
          <w:rFonts w:ascii="Arial" w:hAnsi="Arial" w:cs="Arial"/>
          <w:b/>
        </w:rPr>
      </w:pPr>
    </w:p>
    <w:p w:rsidR="000E7A35" w:rsidRDefault="000E7A35" w:rsidP="00AF2EA2">
      <w:pPr>
        <w:ind w:left="-1260"/>
        <w:jc w:val="right"/>
        <w:rPr>
          <w:rFonts w:ascii="Arial" w:hAnsi="Arial" w:cs="Arial"/>
          <w:b/>
        </w:rPr>
      </w:pPr>
    </w:p>
    <w:p w:rsidR="00484EA1" w:rsidRPr="00751DB6" w:rsidRDefault="00600337" w:rsidP="00AF2EA2">
      <w:pPr>
        <w:ind w:left="-1260"/>
        <w:jc w:val="right"/>
        <w:rPr>
          <w:rFonts w:ascii="Arial" w:hAnsi="Arial" w:cs="Arial"/>
          <w:b/>
        </w:rPr>
      </w:pPr>
      <w:r w:rsidRPr="00751DB6">
        <w:rPr>
          <w:rFonts w:ascii="Arial" w:hAnsi="Arial" w:cs="Arial"/>
          <w:b/>
        </w:rPr>
        <w:t>Grade V</w:t>
      </w:r>
      <w:r w:rsidR="00AF2EA2">
        <w:rPr>
          <w:rFonts w:ascii="Arial" w:hAnsi="Arial" w:cs="Arial"/>
          <w:b/>
        </w:rPr>
        <w:t xml:space="preserve"> </w:t>
      </w:r>
      <w:r w:rsidR="00573525">
        <w:rPr>
          <w:rFonts w:ascii="Arial" w:hAnsi="Arial" w:cs="Arial"/>
          <w:b/>
        </w:rPr>
        <w:t>Staff Officer</w:t>
      </w:r>
      <w:r w:rsidR="000E7A35">
        <w:rPr>
          <w:rFonts w:ascii="Arial" w:hAnsi="Arial" w:cs="Arial"/>
          <w:b/>
        </w:rPr>
        <w:t xml:space="preserve"> - Finance Department</w:t>
      </w:r>
    </w:p>
    <w:p w:rsidR="00DF18E2" w:rsidRPr="00751DB6" w:rsidRDefault="00484EA1" w:rsidP="000E7A35">
      <w:pPr>
        <w:ind w:left="-1260"/>
        <w:jc w:val="right"/>
        <w:rPr>
          <w:rFonts w:ascii="Arial" w:hAnsi="Arial" w:cs="Arial"/>
          <w:b/>
        </w:rPr>
      </w:pPr>
      <w:r w:rsidRPr="00751DB6">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14DBA">
        <w:tc>
          <w:tcPr>
            <w:tcW w:w="2364" w:type="dxa"/>
          </w:tcPr>
          <w:p w:rsidR="00484EA1" w:rsidRPr="00E14DBA" w:rsidRDefault="00484EA1" w:rsidP="008E2831">
            <w:pPr>
              <w:rPr>
                <w:rFonts w:ascii="Arial" w:hAnsi="Arial" w:cs="Arial"/>
                <w:b/>
                <w:bCs/>
              </w:rPr>
            </w:pPr>
            <w:r w:rsidRPr="00E14DBA">
              <w:rPr>
                <w:rFonts w:ascii="Arial" w:hAnsi="Arial" w:cs="Arial"/>
                <w:b/>
                <w:bCs/>
              </w:rPr>
              <w:t>Job Title and Grade</w:t>
            </w:r>
          </w:p>
        </w:tc>
        <w:tc>
          <w:tcPr>
            <w:tcW w:w="8256" w:type="dxa"/>
          </w:tcPr>
          <w:p w:rsidR="00484EA1" w:rsidRPr="00E14DBA" w:rsidRDefault="000C40DF">
            <w:pPr>
              <w:tabs>
                <w:tab w:val="left" w:pos="283"/>
              </w:tabs>
              <w:jc w:val="both"/>
              <w:rPr>
                <w:rFonts w:ascii="Arial" w:hAnsi="Arial" w:cs="Arial"/>
                <w:iCs/>
              </w:rPr>
            </w:pPr>
            <w:r w:rsidRPr="00E14DBA">
              <w:rPr>
                <w:rFonts w:ascii="Arial" w:hAnsi="Arial" w:cs="Arial"/>
                <w:iCs/>
              </w:rPr>
              <w:t>Grade V</w:t>
            </w:r>
            <w:r w:rsidR="00AF2EA2" w:rsidRPr="00E14DBA">
              <w:rPr>
                <w:rFonts w:ascii="Arial" w:hAnsi="Arial" w:cs="Arial"/>
                <w:iCs/>
              </w:rPr>
              <w:t xml:space="preserve"> </w:t>
            </w:r>
            <w:r w:rsidR="00573525">
              <w:rPr>
                <w:rFonts w:ascii="Arial" w:hAnsi="Arial" w:cs="Arial"/>
                <w:iCs/>
              </w:rPr>
              <w:t>Staff Officer</w:t>
            </w:r>
            <w:r w:rsidR="000E7A35">
              <w:rPr>
                <w:rFonts w:ascii="Arial" w:hAnsi="Arial" w:cs="Arial"/>
                <w:iCs/>
              </w:rPr>
              <w:t xml:space="preserve"> - Finance Department</w:t>
            </w:r>
          </w:p>
          <w:p w:rsidR="00484EA1" w:rsidRPr="00E14DBA" w:rsidRDefault="00AF2EA2" w:rsidP="00751DB6">
            <w:pPr>
              <w:tabs>
                <w:tab w:val="left" w:pos="283"/>
              </w:tabs>
              <w:jc w:val="both"/>
              <w:rPr>
                <w:rFonts w:ascii="Arial" w:hAnsi="Arial" w:cs="Arial"/>
                <w:iCs/>
              </w:rPr>
            </w:pPr>
            <w:r w:rsidRPr="00E14DBA">
              <w:rPr>
                <w:rFonts w:ascii="Arial" w:hAnsi="Arial" w:cs="Arial"/>
                <w:iCs/>
              </w:rPr>
              <w:t>(</w:t>
            </w:r>
            <w:r w:rsidR="00484EA1" w:rsidRPr="00E14DBA">
              <w:rPr>
                <w:rFonts w:ascii="Arial" w:hAnsi="Arial" w:cs="Arial"/>
                <w:iCs/>
              </w:rPr>
              <w:t>Grade Code</w:t>
            </w:r>
            <w:r w:rsidR="000C40DF" w:rsidRPr="00E14DBA">
              <w:rPr>
                <w:rFonts w:ascii="Arial" w:hAnsi="Arial" w:cs="Arial"/>
                <w:iCs/>
              </w:rPr>
              <w:t xml:space="preserve"> 0566</w:t>
            </w:r>
            <w:r w:rsidRPr="00E14DBA">
              <w:rPr>
                <w:rFonts w:ascii="Arial" w:hAnsi="Arial" w:cs="Arial"/>
                <w:iCs/>
              </w:rPr>
              <w:t>)</w:t>
            </w:r>
          </w:p>
        </w:tc>
      </w:tr>
      <w:tr w:rsidR="00484EA1" w:rsidRPr="00E14DBA">
        <w:tc>
          <w:tcPr>
            <w:tcW w:w="2364" w:type="dxa"/>
          </w:tcPr>
          <w:p w:rsidR="00484EA1" w:rsidRPr="00E14DBA" w:rsidRDefault="00484EA1" w:rsidP="008E2831">
            <w:pPr>
              <w:rPr>
                <w:rFonts w:ascii="Arial" w:hAnsi="Arial" w:cs="Arial"/>
                <w:b/>
                <w:bCs/>
              </w:rPr>
            </w:pPr>
            <w:r w:rsidRPr="00E14DBA">
              <w:rPr>
                <w:rFonts w:ascii="Arial" w:hAnsi="Arial" w:cs="Arial"/>
                <w:b/>
                <w:bCs/>
              </w:rPr>
              <w:t>Campaign Reference</w:t>
            </w:r>
          </w:p>
        </w:tc>
        <w:tc>
          <w:tcPr>
            <w:tcW w:w="8256" w:type="dxa"/>
          </w:tcPr>
          <w:p w:rsidR="00484EA1" w:rsidRPr="00E14DBA" w:rsidRDefault="000E7A35">
            <w:pPr>
              <w:jc w:val="both"/>
              <w:rPr>
                <w:rFonts w:ascii="Arial" w:hAnsi="Arial" w:cs="Arial"/>
                <w:iCs/>
              </w:rPr>
            </w:pPr>
            <w:r>
              <w:rPr>
                <w:rFonts w:ascii="Arial" w:hAnsi="Arial" w:cs="Arial"/>
                <w:iCs/>
              </w:rPr>
              <w:t>SLIGO0504</w:t>
            </w:r>
          </w:p>
        </w:tc>
      </w:tr>
      <w:tr w:rsidR="00484EA1" w:rsidRPr="00E14DBA" w:rsidTr="002E400C">
        <w:trPr>
          <w:trHeight w:val="541"/>
        </w:trPr>
        <w:tc>
          <w:tcPr>
            <w:tcW w:w="2364" w:type="dxa"/>
          </w:tcPr>
          <w:p w:rsidR="00484EA1" w:rsidRPr="00E14DBA" w:rsidRDefault="00484EA1" w:rsidP="008E2831">
            <w:pPr>
              <w:rPr>
                <w:rFonts w:ascii="Arial" w:hAnsi="Arial" w:cs="Arial"/>
                <w:b/>
                <w:bCs/>
              </w:rPr>
            </w:pPr>
            <w:r w:rsidRPr="00E14DBA">
              <w:rPr>
                <w:rFonts w:ascii="Arial" w:hAnsi="Arial" w:cs="Arial"/>
                <w:b/>
                <w:bCs/>
              </w:rPr>
              <w:t>Closing Dat</w:t>
            </w:r>
            <w:r w:rsidR="00AF2EA2" w:rsidRPr="00E14DBA">
              <w:rPr>
                <w:rFonts w:ascii="Arial" w:hAnsi="Arial" w:cs="Arial"/>
                <w:b/>
                <w:bCs/>
              </w:rPr>
              <w:t>e</w:t>
            </w:r>
          </w:p>
        </w:tc>
        <w:tc>
          <w:tcPr>
            <w:tcW w:w="8256" w:type="dxa"/>
          </w:tcPr>
          <w:p w:rsidR="000E7A35" w:rsidRDefault="00F26355" w:rsidP="000E7A35">
            <w:pPr>
              <w:rPr>
                <w:rFonts w:ascii="Arial" w:hAnsi="Arial" w:cs="Arial"/>
                <w:b/>
                <w:iCs/>
                <w:u w:val="single"/>
              </w:rPr>
            </w:pPr>
            <w:bookmarkStart w:id="0" w:name="_GoBack"/>
            <w:r>
              <w:rPr>
                <w:rFonts w:ascii="Arial" w:hAnsi="Arial" w:cs="Arial"/>
                <w:b/>
                <w:iCs/>
                <w:u w:val="single"/>
              </w:rPr>
              <w:t>12 noon on Friday</w:t>
            </w:r>
            <w:r w:rsidR="003C2FA4" w:rsidRPr="003C2FA4">
              <w:rPr>
                <w:rFonts w:ascii="Arial" w:hAnsi="Arial" w:cs="Arial"/>
                <w:b/>
                <w:iCs/>
                <w:u w:val="single"/>
              </w:rPr>
              <w:t xml:space="preserve"> 3rd January 2025</w:t>
            </w:r>
          </w:p>
          <w:bookmarkEnd w:id="0"/>
          <w:p w:rsidR="003C2FA4" w:rsidRDefault="003C2FA4" w:rsidP="000E7A35">
            <w:pPr>
              <w:rPr>
                <w:rFonts w:ascii="Arial" w:hAnsi="Arial" w:cs="Arial"/>
                <w:iCs/>
              </w:rPr>
            </w:pPr>
          </w:p>
          <w:p w:rsidR="000E7A35" w:rsidRDefault="000E7A35" w:rsidP="000E7A35">
            <w:pPr>
              <w:rPr>
                <w:rFonts w:ascii="Arial" w:hAnsi="Arial" w:cs="Arial"/>
                <w:b/>
                <w:bCs/>
                <w:iCs/>
                <w:lang w:val="en-IE"/>
              </w:rPr>
            </w:pPr>
            <w:r>
              <w:rPr>
                <w:rFonts w:ascii="Arial" w:hAnsi="Arial" w:cs="Arial"/>
                <w:b/>
                <w:bCs/>
                <w:iCs/>
                <w:lang w:val="en-IE"/>
              </w:rPr>
              <w:t>Only fully completed application forms submitted via Rezoomo by the closing date and time will be accepted. No exceptions will be made.</w:t>
            </w:r>
          </w:p>
          <w:p w:rsidR="000E7A35" w:rsidRDefault="000E7A35" w:rsidP="000E7A35">
            <w:pPr>
              <w:jc w:val="center"/>
              <w:rPr>
                <w:rFonts w:ascii="Arial" w:hAnsi="Arial" w:cs="Arial"/>
                <w:b/>
                <w:bCs/>
                <w:iCs/>
                <w:lang w:val="en-IE"/>
              </w:rPr>
            </w:pPr>
            <w:r>
              <w:rPr>
                <w:rFonts w:ascii="Arial" w:hAnsi="Arial" w:cs="Arial"/>
                <w:b/>
                <w:bCs/>
                <w:iCs/>
                <w:lang w:val="en-IE"/>
              </w:rPr>
              <w:t>***CV's not accepted for this campaign***</w:t>
            </w:r>
          </w:p>
          <w:p w:rsidR="00484EA1" w:rsidRPr="00421AED" w:rsidRDefault="00F26355" w:rsidP="000E7A35">
            <w:pPr>
              <w:jc w:val="center"/>
              <w:rPr>
                <w:rFonts w:ascii="Arial" w:hAnsi="Arial" w:cs="Arial"/>
                <w:b/>
                <w:iCs/>
                <w:u w:val="single"/>
              </w:rPr>
            </w:pPr>
            <w:hyperlink r:id="rId17" w:history="1">
              <w:r w:rsidR="00421AED" w:rsidRPr="00421AED">
                <w:rPr>
                  <w:rStyle w:val="Hyperlink"/>
                  <w:rFonts w:ascii="Arial" w:hAnsi="Arial" w:cs="Arial"/>
                  <w:b/>
                  <w:sz w:val="32"/>
                </w:rPr>
                <w:t>https://www.rezoomo.com/job/73369/</w:t>
              </w:r>
            </w:hyperlink>
            <w:r w:rsidR="00421AED">
              <w:rPr>
                <w:rFonts w:ascii="Arial" w:hAnsi="Arial" w:cs="Arial"/>
                <w:b/>
                <w:sz w:val="32"/>
                <w:u w:val="single"/>
              </w:rPr>
              <w:t xml:space="preserve"> </w:t>
            </w:r>
          </w:p>
        </w:tc>
      </w:tr>
      <w:tr w:rsidR="00484EA1" w:rsidRPr="00E14DBA">
        <w:tc>
          <w:tcPr>
            <w:tcW w:w="2364" w:type="dxa"/>
          </w:tcPr>
          <w:p w:rsidR="00484EA1" w:rsidRPr="00E14DBA" w:rsidRDefault="00484EA1" w:rsidP="008E2831">
            <w:pPr>
              <w:rPr>
                <w:rFonts w:ascii="Arial" w:hAnsi="Arial" w:cs="Arial"/>
                <w:b/>
                <w:bCs/>
              </w:rPr>
            </w:pPr>
            <w:r w:rsidRPr="00E14DBA">
              <w:rPr>
                <w:rFonts w:ascii="Arial" w:hAnsi="Arial" w:cs="Arial"/>
                <w:b/>
                <w:bCs/>
              </w:rPr>
              <w:t>Proposed Interview Date (s)</w:t>
            </w:r>
          </w:p>
        </w:tc>
        <w:tc>
          <w:tcPr>
            <w:tcW w:w="8256" w:type="dxa"/>
          </w:tcPr>
          <w:p w:rsidR="00484EA1" w:rsidRPr="00E14DBA" w:rsidRDefault="00AF2EA2" w:rsidP="00D14D51">
            <w:pPr>
              <w:jc w:val="both"/>
              <w:rPr>
                <w:rFonts w:ascii="Arial" w:hAnsi="Arial" w:cs="Arial"/>
                <w:iCs/>
              </w:rPr>
            </w:pPr>
            <w:r w:rsidRPr="00E14DBA">
              <w:rPr>
                <w:rFonts w:ascii="Arial" w:hAnsi="Arial" w:cs="Arial"/>
                <w:iCs/>
              </w:rPr>
              <w:t xml:space="preserve">Interviews will be held as soon as possible after the closing date.  </w:t>
            </w:r>
          </w:p>
        </w:tc>
      </w:tr>
      <w:tr w:rsidR="00484EA1" w:rsidRPr="00E14DBA">
        <w:tc>
          <w:tcPr>
            <w:tcW w:w="2364" w:type="dxa"/>
          </w:tcPr>
          <w:p w:rsidR="00484EA1" w:rsidRPr="00E14DBA" w:rsidRDefault="00484EA1" w:rsidP="008E2831">
            <w:pPr>
              <w:rPr>
                <w:rFonts w:ascii="Arial" w:hAnsi="Arial" w:cs="Arial"/>
                <w:b/>
                <w:bCs/>
              </w:rPr>
            </w:pPr>
            <w:r w:rsidRPr="00E14DBA">
              <w:rPr>
                <w:rFonts w:ascii="Arial" w:hAnsi="Arial" w:cs="Arial"/>
                <w:b/>
                <w:bCs/>
              </w:rPr>
              <w:t>Taking up Appointment</w:t>
            </w:r>
          </w:p>
        </w:tc>
        <w:tc>
          <w:tcPr>
            <w:tcW w:w="8256" w:type="dxa"/>
          </w:tcPr>
          <w:p w:rsidR="00484EA1" w:rsidRPr="00E14DBA" w:rsidRDefault="000E7A35">
            <w:pPr>
              <w:jc w:val="both"/>
              <w:rPr>
                <w:rFonts w:ascii="Arial" w:hAnsi="Arial" w:cs="Arial"/>
                <w:iCs/>
              </w:rPr>
            </w:pPr>
            <w:r w:rsidRPr="000E7A35">
              <w:rPr>
                <w:rFonts w:ascii="Arial" w:hAnsi="Arial" w:cs="Arial"/>
                <w:iCs/>
              </w:rPr>
              <w:t>As soon as possible after the closing date</w:t>
            </w:r>
          </w:p>
        </w:tc>
      </w:tr>
      <w:tr w:rsidR="00484EA1" w:rsidRPr="00E14DBA">
        <w:tc>
          <w:tcPr>
            <w:tcW w:w="2364" w:type="dxa"/>
          </w:tcPr>
          <w:p w:rsidR="00484EA1" w:rsidRPr="00E14DBA" w:rsidRDefault="00484EA1" w:rsidP="008E2831">
            <w:pPr>
              <w:rPr>
                <w:rFonts w:ascii="Arial" w:hAnsi="Arial" w:cs="Arial"/>
                <w:b/>
                <w:bCs/>
              </w:rPr>
            </w:pPr>
            <w:r w:rsidRPr="00E14DBA">
              <w:rPr>
                <w:rFonts w:ascii="Arial" w:hAnsi="Arial" w:cs="Arial"/>
                <w:b/>
                <w:bCs/>
              </w:rPr>
              <w:t>Organisational Area</w:t>
            </w:r>
          </w:p>
        </w:tc>
        <w:tc>
          <w:tcPr>
            <w:tcW w:w="8256" w:type="dxa"/>
          </w:tcPr>
          <w:p w:rsidR="00484EA1" w:rsidRPr="00E14DBA" w:rsidRDefault="000E7A35">
            <w:pPr>
              <w:autoSpaceDE w:val="0"/>
              <w:autoSpaceDN w:val="0"/>
              <w:adjustRightInd w:val="0"/>
              <w:spacing w:line="240" w:lineRule="atLeast"/>
              <w:rPr>
                <w:rFonts w:ascii="Arial" w:hAnsi="Arial" w:cs="Arial"/>
                <w:lang w:val="en-IE" w:eastAsia="en-IE"/>
              </w:rPr>
            </w:pPr>
            <w:r>
              <w:rPr>
                <w:rFonts w:ascii="Arial" w:hAnsi="Arial" w:cs="Arial"/>
                <w:lang w:val="en-IE" w:eastAsia="en-IE"/>
              </w:rPr>
              <w:t>HSE West and North West</w:t>
            </w:r>
            <w:r w:rsidR="00D25D2D">
              <w:rPr>
                <w:rFonts w:ascii="Arial" w:hAnsi="Arial" w:cs="Arial"/>
                <w:lang w:val="en-IE" w:eastAsia="en-IE"/>
              </w:rPr>
              <w:t xml:space="preserve"> </w:t>
            </w:r>
          </w:p>
          <w:p w:rsidR="002E400C" w:rsidRPr="00E14DBA" w:rsidRDefault="002E400C" w:rsidP="00F306E8">
            <w:pPr>
              <w:autoSpaceDE w:val="0"/>
              <w:autoSpaceDN w:val="0"/>
              <w:adjustRightInd w:val="0"/>
              <w:spacing w:line="240" w:lineRule="atLeast"/>
              <w:rPr>
                <w:rFonts w:ascii="Arial" w:hAnsi="Arial" w:cs="Arial"/>
                <w:color w:val="0066FF"/>
                <w:lang w:val="en-IE" w:eastAsia="en-IE"/>
              </w:rPr>
            </w:pPr>
          </w:p>
        </w:tc>
      </w:tr>
      <w:tr w:rsidR="00484EA1" w:rsidRPr="00E14DBA">
        <w:tc>
          <w:tcPr>
            <w:tcW w:w="2364" w:type="dxa"/>
          </w:tcPr>
          <w:p w:rsidR="00484EA1" w:rsidRPr="00E14DBA" w:rsidRDefault="00484EA1" w:rsidP="008E2831">
            <w:pPr>
              <w:rPr>
                <w:rFonts w:ascii="Arial" w:hAnsi="Arial" w:cs="Arial"/>
                <w:b/>
                <w:bCs/>
              </w:rPr>
            </w:pPr>
            <w:r w:rsidRPr="00E14DBA">
              <w:rPr>
                <w:rFonts w:ascii="Arial" w:hAnsi="Arial" w:cs="Arial"/>
                <w:b/>
                <w:bCs/>
              </w:rPr>
              <w:t>Location of Post</w:t>
            </w:r>
          </w:p>
        </w:tc>
        <w:tc>
          <w:tcPr>
            <w:tcW w:w="8256" w:type="dxa"/>
          </w:tcPr>
          <w:p w:rsidR="00D91A0E" w:rsidRDefault="000E7A35" w:rsidP="00B50F31">
            <w:pPr>
              <w:rPr>
                <w:rFonts w:ascii="Arial" w:hAnsi="Arial" w:cs="Arial"/>
              </w:rPr>
            </w:pPr>
            <w:r w:rsidRPr="00226258">
              <w:rPr>
                <w:rFonts w:ascii="Arial" w:hAnsi="Arial" w:cs="Arial"/>
                <w:b/>
              </w:rPr>
              <w:t>Finance Department - Sligo University Hospital</w:t>
            </w:r>
            <w:r w:rsidR="00F306E8" w:rsidRPr="00226258">
              <w:rPr>
                <w:rFonts w:ascii="Arial" w:hAnsi="Arial" w:cs="Arial"/>
              </w:rPr>
              <w:t xml:space="preserve">  </w:t>
            </w:r>
          </w:p>
          <w:p w:rsidR="00226258" w:rsidRPr="00226258" w:rsidRDefault="00226258" w:rsidP="00B50F31">
            <w:pPr>
              <w:rPr>
                <w:rFonts w:ascii="Arial" w:hAnsi="Arial" w:cs="Arial"/>
              </w:rPr>
            </w:pPr>
          </w:p>
          <w:p w:rsidR="00F306E8" w:rsidRPr="00226258" w:rsidRDefault="00F306E8" w:rsidP="00B50F31">
            <w:pPr>
              <w:rPr>
                <w:rFonts w:ascii="Arial" w:hAnsi="Arial" w:cs="Arial"/>
                <w:b/>
              </w:rPr>
            </w:pPr>
            <w:r w:rsidRPr="00226258">
              <w:rPr>
                <w:rFonts w:ascii="Arial" w:hAnsi="Arial" w:cs="Arial"/>
                <w:iCs/>
              </w:rPr>
              <w:t>There is currently one permanent, whole-time post available. The successful candidate may be required to work in any service area within the vicinity as the need arises.</w:t>
            </w:r>
          </w:p>
          <w:p w:rsidR="00F306E8" w:rsidRPr="00E14DBA" w:rsidRDefault="00F306E8" w:rsidP="00B50F31">
            <w:pPr>
              <w:rPr>
                <w:rFonts w:ascii="Arial" w:hAnsi="Arial" w:cs="Arial"/>
                <w:iCs/>
              </w:rPr>
            </w:pPr>
          </w:p>
          <w:p w:rsidR="002E400C" w:rsidRPr="00E14DBA" w:rsidRDefault="00F306E8" w:rsidP="00BD731B">
            <w:pPr>
              <w:rPr>
                <w:rFonts w:ascii="Arial" w:hAnsi="Arial" w:cs="Arial"/>
                <w:iCs/>
              </w:rPr>
            </w:pPr>
            <w:r w:rsidRPr="00E14DBA">
              <w:rPr>
                <w:rFonts w:ascii="Arial" w:hAnsi="Arial" w:cs="Arial"/>
              </w:rPr>
              <w:t>A panel ma</w:t>
            </w:r>
            <w:r w:rsidR="00842F7E" w:rsidRPr="00E14DBA">
              <w:rPr>
                <w:rFonts w:ascii="Arial" w:hAnsi="Arial" w:cs="Arial"/>
              </w:rPr>
              <w:t xml:space="preserve">y be created for </w:t>
            </w:r>
            <w:r w:rsidR="00916BC4" w:rsidRPr="00E14DBA">
              <w:rPr>
                <w:rFonts w:ascii="Arial" w:hAnsi="Arial" w:cs="Arial"/>
              </w:rPr>
              <w:t xml:space="preserve">Staff Officer </w:t>
            </w:r>
            <w:r w:rsidR="00BD731B">
              <w:rPr>
                <w:rFonts w:ascii="Arial" w:hAnsi="Arial" w:cs="Arial"/>
              </w:rPr>
              <w:t>Grade V,</w:t>
            </w:r>
            <w:r w:rsidR="002B120F">
              <w:rPr>
                <w:rFonts w:ascii="Arial" w:hAnsi="Arial" w:cs="Arial"/>
              </w:rPr>
              <w:t xml:space="preserve"> Finance Department,</w:t>
            </w:r>
            <w:r w:rsidR="00BD731B">
              <w:rPr>
                <w:rFonts w:ascii="Arial" w:hAnsi="Arial" w:cs="Arial"/>
              </w:rPr>
              <w:t xml:space="preserve"> </w:t>
            </w:r>
            <w:r w:rsidRPr="00E14DBA">
              <w:rPr>
                <w:rFonts w:ascii="Arial" w:hAnsi="Arial" w:cs="Arial"/>
              </w:rPr>
              <w:t>Sligo University Hospital, from which permanent or temporary vacancies of full- or part-time duration may be filled.</w:t>
            </w:r>
          </w:p>
        </w:tc>
      </w:tr>
      <w:tr w:rsidR="00540158" w:rsidRPr="00E14DBA">
        <w:tc>
          <w:tcPr>
            <w:tcW w:w="2364" w:type="dxa"/>
          </w:tcPr>
          <w:p w:rsidR="00540158" w:rsidRPr="00226258" w:rsidRDefault="00540158" w:rsidP="008E2831">
            <w:pPr>
              <w:rPr>
                <w:rFonts w:ascii="Arial" w:hAnsi="Arial" w:cs="Arial"/>
                <w:b/>
                <w:bCs/>
              </w:rPr>
            </w:pPr>
            <w:r w:rsidRPr="00226258">
              <w:rPr>
                <w:rFonts w:ascii="Arial" w:hAnsi="Arial" w:cs="Arial"/>
                <w:b/>
                <w:bCs/>
              </w:rPr>
              <w:t>Informal Enquiries</w:t>
            </w:r>
          </w:p>
        </w:tc>
        <w:tc>
          <w:tcPr>
            <w:tcW w:w="8256" w:type="dxa"/>
          </w:tcPr>
          <w:p w:rsidR="00AF2EA2" w:rsidRPr="00226258" w:rsidRDefault="00AF2EA2" w:rsidP="00A65832">
            <w:pPr>
              <w:rPr>
                <w:rFonts w:ascii="Arial" w:hAnsi="Arial" w:cs="Arial"/>
                <w:iCs/>
              </w:rPr>
            </w:pPr>
            <w:r w:rsidRPr="00226258">
              <w:rPr>
                <w:rFonts w:ascii="Arial" w:hAnsi="Arial" w:cs="Arial"/>
                <w:b/>
                <w:iCs/>
              </w:rPr>
              <w:t>Name:</w:t>
            </w:r>
            <w:r w:rsidRPr="00226258">
              <w:rPr>
                <w:rFonts w:ascii="Arial" w:hAnsi="Arial" w:cs="Arial"/>
                <w:iCs/>
              </w:rPr>
              <w:t xml:space="preserve"> </w:t>
            </w:r>
            <w:r w:rsidR="00325C2A" w:rsidRPr="00226258">
              <w:rPr>
                <w:rFonts w:ascii="Arial" w:hAnsi="Arial" w:cs="Arial"/>
                <w:iCs/>
              </w:rPr>
              <w:t>Christine Curley</w:t>
            </w:r>
          </w:p>
          <w:p w:rsidR="000E7A35" w:rsidRPr="00226258" w:rsidRDefault="00AF2EA2" w:rsidP="00A65832">
            <w:pPr>
              <w:rPr>
                <w:rFonts w:ascii="Arial" w:hAnsi="Arial" w:cs="Arial"/>
                <w:iCs/>
              </w:rPr>
            </w:pPr>
            <w:r w:rsidRPr="00226258">
              <w:rPr>
                <w:rFonts w:ascii="Arial" w:hAnsi="Arial" w:cs="Arial"/>
                <w:b/>
                <w:iCs/>
              </w:rPr>
              <w:t>Title:</w:t>
            </w:r>
            <w:r w:rsidRPr="00226258">
              <w:rPr>
                <w:rFonts w:ascii="Arial" w:hAnsi="Arial" w:cs="Arial"/>
                <w:iCs/>
              </w:rPr>
              <w:t xml:space="preserve"> </w:t>
            </w:r>
            <w:r w:rsidR="00325C2A" w:rsidRPr="00226258">
              <w:rPr>
                <w:rFonts w:ascii="Arial" w:hAnsi="Arial" w:cs="Arial"/>
                <w:iCs/>
              </w:rPr>
              <w:t>Income M</w:t>
            </w:r>
            <w:r w:rsidR="00D91A0E" w:rsidRPr="00226258">
              <w:rPr>
                <w:rFonts w:ascii="Arial" w:hAnsi="Arial" w:cs="Arial"/>
                <w:iCs/>
              </w:rPr>
              <w:t>anage</w:t>
            </w:r>
            <w:r w:rsidR="00325C2A" w:rsidRPr="00226258">
              <w:rPr>
                <w:rFonts w:ascii="Arial" w:hAnsi="Arial" w:cs="Arial"/>
                <w:iCs/>
              </w:rPr>
              <w:t>r</w:t>
            </w:r>
          </w:p>
          <w:p w:rsidR="00AF2EA2" w:rsidRPr="00226258" w:rsidRDefault="00540158" w:rsidP="00A65832">
            <w:pPr>
              <w:rPr>
                <w:rFonts w:ascii="Arial" w:hAnsi="Arial" w:cs="Arial"/>
                <w:iCs/>
              </w:rPr>
            </w:pPr>
            <w:r w:rsidRPr="00226258">
              <w:rPr>
                <w:rFonts w:ascii="Arial" w:hAnsi="Arial" w:cs="Arial"/>
                <w:b/>
                <w:iCs/>
              </w:rPr>
              <w:t>Tel:</w:t>
            </w:r>
            <w:r w:rsidRPr="00226258">
              <w:rPr>
                <w:rFonts w:ascii="Arial" w:hAnsi="Arial" w:cs="Arial"/>
                <w:iCs/>
              </w:rPr>
              <w:t xml:space="preserve"> </w:t>
            </w:r>
            <w:r w:rsidR="00D91A0E" w:rsidRPr="00226258">
              <w:rPr>
                <w:rFonts w:ascii="Arial" w:hAnsi="Arial" w:cs="Arial"/>
                <w:iCs/>
              </w:rPr>
              <w:t>071-9174798</w:t>
            </w:r>
          </w:p>
          <w:p w:rsidR="00540158" w:rsidRPr="00226258" w:rsidRDefault="00540158" w:rsidP="00325C2A">
            <w:pPr>
              <w:rPr>
                <w:rFonts w:ascii="Arial" w:hAnsi="Arial" w:cs="Arial"/>
                <w:iCs/>
              </w:rPr>
            </w:pPr>
            <w:r w:rsidRPr="00226258">
              <w:rPr>
                <w:rFonts w:ascii="Arial" w:hAnsi="Arial" w:cs="Arial"/>
                <w:b/>
                <w:iCs/>
              </w:rPr>
              <w:t>Email:</w:t>
            </w:r>
            <w:r w:rsidRPr="00226258">
              <w:rPr>
                <w:rFonts w:ascii="Arial" w:hAnsi="Arial" w:cs="Arial"/>
                <w:iCs/>
              </w:rPr>
              <w:t xml:space="preserve"> </w:t>
            </w:r>
            <w:hyperlink r:id="rId18" w:history="1">
              <w:r w:rsidR="003C2FA4" w:rsidRPr="00A83844">
                <w:rPr>
                  <w:rStyle w:val="Hyperlink"/>
                  <w:rFonts w:ascii="Arial" w:hAnsi="Arial" w:cs="Arial"/>
                  <w:iCs/>
                </w:rPr>
                <w:t>christine.curley@hse.ie</w:t>
              </w:r>
            </w:hyperlink>
            <w:r w:rsidR="003C2FA4">
              <w:rPr>
                <w:rFonts w:ascii="Arial" w:hAnsi="Arial" w:cs="Arial"/>
                <w:iCs/>
              </w:rPr>
              <w:t xml:space="preserve"> </w:t>
            </w: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Details of Service</w:t>
            </w:r>
          </w:p>
          <w:p w:rsidR="00540158" w:rsidRPr="00E14DBA" w:rsidRDefault="00540158" w:rsidP="008E2831">
            <w:pPr>
              <w:rPr>
                <w:rFonts w:ascii="Arial" w:hAnsi="Arial" w:cs="Arial"/>
                <w:b/>
                <w:bCs/>
              </w:rPr>
            </w:pPr>
          </w:p>
        </w:tc>
        <w:tc>
          <w:tcPr>
            <w:tcW w:w="8256" w:type="dxa"/>
          </w:tcPr>
          <w:p w:rsidR="000E7A35" w:rsidRPr="00556852" w:rsidRDefault="000E7A35" w:rsidP="000E7A35">
            <w:pPr>
              <w:jc w:val="both"/>
              <w:rPr>
                <w:rFonts w:ascii="Arial" w:eastAsia="Calibri" w:hAnsi="Arial" w:cs="Arial"/>
                <w:lang w:eastAsia="en-IE"/>
              </w:rPr>
            </w:pPr>
            <w:r w:rsidRPr="00556852">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rsidR="000E7A35" w:rsidRPr="00556852" w:rsidRDefault="000E7A35" w:rsidP="000E7A35">
            <w:pPr>
              <w:jc w:val="both"/>
              <w:rPr>
                <w:rFonts w:ascii="Arial" w:eastAsia="Calibri" w:hAnsi="Arial" w:cs="Arial"/>
                <w:lang w:eastAsia="en-IE"/>
              </w:rPr>
            </w:pPr>
          </w:p>
          <w:p w:rsidR="000E7A35" w:rsidRPr="00556852" w:rsidRDefault="000E7A35" w:rsidP="000E7A35">
            <w:pPr>
              <w:shd w:val="clear" w:color="auto" w:fill="FFFFFF"/>
              <w:spacing w:after="270"/>
              <w:jc w:val="both"/>
              <w:rPr>
                <w:rFonts w:ascii="Arial" w:hAnsi="Arial" w:cs="Arial"/>
                <w:lang w:eastAsia="en-IE"/>
              </w:rPr>
            </w:pPr>
            <w:r w:rsidRPr="00556852">
              <w:rPr>
                <w:rFonts w:ascii="Arial" w:hAnsi="Arial" w:cs="Arial"/>
                <w:lang w:eastAsia="en-IE"/>
              </w:rPr>
              <w:t>The region comprises of 7 hospitals across 8 sites:</w:t>
            </w:r>
          </w:p>
          <w:p w:rsidR="000E7A35" w:rsidRPr="00556852" w:rsidRDefault="00F26355" w:rsidP="000E7A35">
            <w:pPr>
              <w:numPr>
                <w:ilvl w:val="0"/>
                <w:numId w:val="30"/>
              </w:numPr>
              <w:shd w:val="clear" w:color="auto" w:fill="FFFFFF"/>
              <w:spacing w:line="300" w:lineRule="atLeast"/>
              <w:ind w:left="714" w:hanging="357"/>
              <w:jc w:val="both"/>
              <w:rPr>
                <w:rFonts w:ascii="Arial" w:hAnsi="Arial" w:cs="Arial"/>
                <w:lang w:eastAsia="en-IE"/>
              </w:rPr>
            </w:pPr>
            <w:hyperlink r:id="rId19" w:history="1">
              <w:r w:rsidR="000E7A35" w:rsidRPr="00556852">
                <w:rPr>
                  <w:rFonts w:ascii="Arial" w:hAnsi="Arial" w:cs="Arial"/>
                  <w:lang w:eastAsia="en-IE"/>
                </w:rPr>
                <w:t>Letterkenny University Hospital (LUH)</w:t>
              </w:r>
            </w:hyperlink>
          </w:p>
          <w:p w:rsidR="000E7A35" w:rsidRPr="00556852" w:rsidRDefault="00F26355" w:rsidP="000E7A35">
            <w:pPr>
              <w:numPr>
                <w:ilvl w:val="0"/>
                <w:numId w:val="30"/>
              </w:numPr>
              <w:shd w:val="clear" w:color="auto" w:fill="FFFFFF"/>
              <w:spacing w:line="300" w:lineRule="atLeast"/>
              <w:ind w:left="714" w:hanging="357"/>
              <w:jc w:val="both"/>
              <w:rPr>
                <w:rFonts w:ascii="Arial" w:hAnsi="Arial" w:cs="Arial"/>
                <w:lang w:eastAsia="en-IE"/>
              </w:rPr>
            </w:pPr>
            <w:hyperlink r:id="rId20" w:history="1">
              <w:r w:rsidR="000E7A35" w:rsidRPr="00556852">
                <w:rPr>
                  <w:rFonts w:ascii="Arial" w:hAnsi="Arial" w:cs="Arial"/>
                  <w:lang w:eastAsia="en-IE"/>
                </w:rPr>
                <w:t>Mayo University Hospital (MUH)</w:t>
              </w:r>
            </w:hyperlink>
          </w:p>
          <w:p w:rsidR="000E7A35" w:rsidRPr="00556852" w:rsidRDefault="00F26355" w:rsidP="000E7A35">
            <w:pPr>
              <w:numPr>
                <w:ilvl w:val="0"/>
                <w:numId w:val="30"/>
              </w:numPr>
              <w:shd w:val="clear" w:color="auto" w:fill="FFFFFF"/>
              <w:spacing w:line="300" w:lineRule="atLeast"/>
              <w:ind w:left="714" w:hanging="357"/>
              <w:jc w:val="both"/>
              <w:rPr>
                <w:rFonts w:ascii="Arial" w:hAnsi="Arial" w:cs="Arial"/>
                <w:lang w:eastAsia="en-IE"/>
              </w:rPr>
            </w:pPr>
            <w:hyperlink r:id="rId21" w:history="1">
              <w:r w:rsidR="000E7A35" w:rsidRPr="00556852">
                <w:rPr>
                  <w:rFonts w:ascii="Arial" w:hAnsi="Arial" w:cs="Arial"/>
                  <w:lang w:eastAsia="en-IE"/>
                </w:rPr>
                <w:t>Portiuncula University Hospital (PUH)</w:t>
              </w:r>
            </w:hyperlink>
          </w:p>
          <w:p w:rsidR="000E7A35" w:rsidRPr="00556852" w:rsidRDefault="00F26355" w:rsidP="000E7A35">
            <w:pPr>
              <w:numPr>
                <w:ilvl w:val="0"/>
                <w:numId w:val="30"/>
              </w:numPr>
              <w:shd w:val="clear" w:color="auto" w:fill="FFFFFF"/>
              <w:spacing w:line="300" w:lineRule="atLeast"/>
              <w:ind w:left="714" w:hanging="357"/>
              <w:jc w:val="both"/>
              <w:rPr>
                <w:rFonts w:ascii="Arial" w:hAnsi="Arial" w:cs="Arial"/>
                <w:lang w:eastAsia="en-IE"/>
              </w:rPr>
            </w:pPr>
            <w:hyperlink r:id="rId22" w:history="1">
              <w:r w:rsidR="000E7A35" w:rsidRPr="00556852">
                <w:rPr>
                  <w:rFonts w:ascii="Arial" w:hAnsi="Arial" w:cs="Arial"/>
                  <w:lang w:eastAsia="en-IE"/>
                </w:rPr>
                <w:t>Roscommon University Hospital (RUH)</w:t>
              </w:r>
            </w:hyperlink>
          </w:p>
          <w:p w:rsidR="000E7A35" w:rsidRPr="00556852" w:rsidRDefault="00F26355" w:rsidP="000E7A35">
            <w:pPr>
              <w:numPr>
                <w:ilvl w:val="0"/>
                <w:numId w:val="30"/>
              </w:numPr>
              <w:shd w:val="clear" w:color="auto" w:fill="FFFFFF"/>
              <w:spacing w:line="300" w:lineRule="atLeast"/>
              <w:ind w:left="714" w:hanging="357"/>
              <w:jc w:val="both"/>
              <w:rPr>
                <w:rFonts w:ascii="Arial" w:hAnsi="Arial" w:cs="Arial"/>
                <w:lang w:eastAsia="en-IE"/>
              </w:rPr>
            </w:pPr>
            <w:hyperlink r:id="rId23" w:history="1">
              <w:r w:rsidR="000E7A35" w:rsidRPr="00556852">
                <w:rPr>
                  <w:rFonts w:ascii="Arial" w:hAnsi="Arial" w:cs="Arial"/>
                  <w:lang w:eastAsia="en-IE"/>
                </w:rPr>
                <w:t>Sligo University Hospital (SUH)</w:t>
              </w:r>
            </w:hyperlink>
            <w:r w:rsidR="000E7A35" w:rsidRPr="00556852">
              <w:rPr>
                <w:rFonts w:ascii="Arial" w:hAnsi="Arial" w:cs="Arial"/>
              </w:rPr>
              <w:t xml:space="preserve"> incorporating Our Lady’s Hospital Manorhamilton (OLHM)</w:t>
            </w:r>
          </w:p>
          <w:p w:rsidR="000E7A35" w:rsidRPr="00556852" w:rsidRDefault="000E7A35" w:rsidP="000E7A35">
            <w:pPr>
              <w:numPr>
                <w:ilvl w:val="0"/>
                <w:numId w:val="30"/>
              </w:numPr>
              <w:shd w:val="clear" w:color="auto" w:fill="FFFFFF"/>
              <w:spacing w:line="300" w:lineRule="atLeast"/>
              <w:ind w:left="714" w:hanging="357"/>
              <w:jc w:val="both"/>
              <w:rPr>
                <w:rFonts w:ascii="Arial" w:hAnsi="Arial" w:cs="Arial"/>
                <w:lang w:eastAsia="en-IE"/>
              </w:rPr>
            </w:pPr>
            <w:r w:rsidRPr="00556852">
              <w:rPr>
                <w:rFonts w:ascii="Arial" w:hAnsi="Arial" w:cs="Arial"/>
              </w:rPr>
              <w:t xml:space="preserve">Galway University Hospitals (GUH) incorporating </w:t>
            </w:r>
            <w:hyperlink r:id="rId24" w:history="1">
              <w:r w:rsidRPr="00556852">
                <w:rPr>
                  <w:rFonts w:ascii="Arial" w:hAnsi="Arial" w:cs="Arial"/>
                  <w:lang w:eastAsia="en-IE"/>
                </w:rPr>
                <w:t>University Hospital Galway (UHG)</w:t>
              </w:r>
            </w:hyperlink>
            <w:r w:rsidRPr="00556852">
              <w:rPr>
                <w:rFonts w:ascii="Arial" w:hAnsi="Arial" w:cs="Arial"/>
              </w:rPr>
              <w:t xml:space="preserve"> and Merlin Park University Hospital</w:t>
            </w:r>
          </w:p>
          <w:p w:rsidR="000E7A35" w:rsidRPr="00556852" w:rsidRDefault="000E7A35" w:rsidP="000E7A35">
            <w:pPr>
              <w:shd w:val="clear" w:color="auto" w:fill="FFFFFF"/>
              <w:jc w:val="both"/>
              <w:rPr>
                <w:rFonts w:ascii="Arial" w:hAnsi="Arial" w:cs="Arial"/>
                <w:lang w:eastAsia="en-IE"/>
              </w:rPr>
            </w:pPr>
          </w:p>
          <w:p w:rsidR="000E7A35" w:rsidRPr="00556852" w:rsidRDefault="000E7A35" w:rsidP="000E7A35">
            <w:pPr>
              <w:shd w:val="clear" w:color="auto" w:fill="FFFFFF"/>
              <w:jc w:val="both"/>
              <w:rPr>
                <w:rFonts w:ascii="Arial" w:hAnsi="Arial" w:cs="Arial"/>
                <w:lang w:eastAsia="en-IE"/>
              </w:rPr>
            </w:pPr>
            <w:r w:rsidRPr="00556852">
              <w:rPr>
                <w:rFonts w:ascii="Arial" w:hAnsi="Arial" w:cs="Arial"/>
                <w:lang w:eastAsia="en-IE"/>
              </w:rPr>
              <w:t>The region’s Academic Partner is NUI Galway.</w:t>
            </w:r>
          </w:p>
          <w:p w:rsidR="000E7A35" w:rsidRPr="00556852" w:rsidRDefault="000E7A35" w:rsidP="000E7A35">
            <w:pPr>
              <w:shd w:val="clear" w:color="auto" w:fill="FFFFFF"/>
              <w:jc w:val="both"/>
              <w:rPr>
                <w:rFonts w:ascii="Arial" w:hAnsi="Arial" w:cs="Arial"/>
              </w:rPr>
            </w:pPr>
          </w:p>
          <w:p w:rsidR="000E7A35" w:rsidRDefault="000E7A35" w:rsidP="000E7A35">
            <w:pPr>
              <w:rPr>
                <w:rFonts w:ascii="Arial" w:eastAsia="Calibri" w:hAnsi="Arial" w:cs="Arial"/>
                <w:lang w:eastAsia="en-IE"/>
              </w:rPr>
            </w:pPr>
            <w:r w:rsidRPr="00556852">
              <w:rPr>
                <w:rFonts w:ascii="Arial" w:hAnsi="Arial" w:cs="Arial"/>
              </w:rPr>
              <w:t xml:space="preserve">The region covers one third of the land mass of Ireland, it provides health care to a </w:t>
            </w:r>
            <w:r w:rsidRPr="00556852">
              <w:rPr>
                <w:rFonts w:ascii="Arial" w:eastAsia="Calibri" w:hAnsi="Arial" w:cs="Arial"/>
                <w:lang w:eastAsia="en-IE"/>
              </w:rPr>
              <w:t xml:space="preserve">population of 830,000, employs over 20,000 staff </w:t>
            </w:r>
          </w:p>
          <w:p w:rsidR="000E7A35" w:rsidRPr="00556852" w:rsidRDefault="000E7A35" w:rsidP="000E7A35">
            <w:pPr>
              <w:rPr>
                <w:rFonts w:ascii="Arial" w:eastAsia="Calibri" w:hAnsi="Arial" w:cs="Arial"/>
                <w:lang w:eastAsia="en-IE"/>
              </w:rPr>
            </w:pPr>
          </w:p>
          <w:p w:rsidR="000E7A35" w:rsidRPr="00556852" w:rsidRDefault="000E7A35" w:rsidP="000E7A35">
            <w:pPr>
              <w:jc w:val="both"/>
              <w:rPr>
                <w:rFonts w:ascii="Arial" w:eastAsia="Calibri" w:hAnsi="Arial" w:cs="Arial"/>
                <w:b/>
                <w:lang w:eastAsia="en-IE"/>
              </w:rPr>
            </w:pPr>
            <w:r w:rsidRPr="00556852">
              <w:rPr>
                <w:rFonts w:ascii="Arial" w:eastAsia="Calibri" w:hAnsi="Arial" w:cs="Arial"/>
                <w:b/>
                <w:lang w:eastAsia="en-IE"/>
              </w:rPr>
              <w:t>Vision</w:t>
            </w:r>
          </w:p>
          <w:p w:rsidR="000E7A35" w:rsidRPr="00556852" w:rsidRDefault="000E7A35" w:rsidP="000E7A35">
            <w:pPr>
              <w:jc w:val="both"/>
              <w:rPr>
                <w:rFonts w:ascii="Arial" w:eastAsia="Calibri" w:hAnsi="Arial" w:cs="Arial"/>
                <w:lang w:eastAsia="en-IE"/>
              </w:rPr>
            </w:pPr>
            <w:r w:rsidRPr="00556852">
              <w:rPr>
                <w:rFonts w:ascii="Arial" w:eastAsia="Calibri" w:hAnsi="Arial" w:cs="Arial"/>
                <w:lang w:eastAsia="en-IE"/>
              </w:rPr>
              <w:t>Our vision is to be a leading academic Hospital providing excellent integrated patient-centred care delivered by skilled caring staff.</w:t>
            </w:r>
          </w:p>
          <w:p w:rsidR="000E7A35" w:rsidRPr="00556852" w:rsidRDefault="000E7A35" w:rsidP="000E7A35">
            <w:pPr>
              <w:jc w:val="both"/>
              <w:rPr>
                <w:rFonts w:ascii="Arial" w:eastAsia="Calibri" w:hAnsi="Arial" w:cs="Arial"/>
                <w:lang w:eastAsia="en-IE"/>
              </w:rPr>
            </w:pPr>
          </w:p>
          <w:p w:rsidR="000E7A35" w:rsidRPr="00556852" w:rsidRDefault="000E7A35" w:rsidP="000E7A35">
            <w:pPr>
              <w:jc w:val="both"/>
              <w:rPr>
                <w:rFonts w:ascii="Arial" w:eastAsia="Calibri" w:hAnsi="Arial" w:cs="Arial"/>
                <w:lang w:eastAsia="en-IE"/>
              </w:rPr>
            </w:pPr>
            <w:r w:rsidRPr="00556852">
              <w:rPr>
                <w:rFonts w:ascii="Arial" w:eastAsia="Calibri" w:hAnsi="Arial" w:cs="Arial"/>
                <w:b/>
                <w:lang w:eastAsia="en-IE"/>
              </w:rPr>
              <w:t>Guiding Principles</w:t>
            </w:r>
          </w:p>
          <w:p w:rsidR="000E7A35" w:rsidRPr="00556852" w:rsidRDefault="000E7A35" w:rsidP="000E7A35">
            <w:pPr>
              <w:jc w:val="both"/>
              <w:rPr>
                <w:rFonts w:ascii="Arial" w:eastAsia="Calibri" w:hAnsi="Arial" w:cs="Arial"/>
                <w:lang w:eastAsia="en-IE"/>
              </w:rPr>
            </w:pPr>
            <w:r w:rsidRPr="00556852">
              <w:rPr>
                <w:rFonts w:ascii="Arial" w:eastAsia="Calibri" w:hAnsi="Arial" w:cs="Arial"/>
                <w:lang w:eastAsia="en-IE"/>
              </w:rPr>
              <w:t>Care - Compassion - Trust – Learning</w:t>
            </w:r>
          </w:p>
          <w:p w:rsidR="000E7A35" w:rsidRPr="00556852" w:rsidRDefault="000E7A35" w:rsidP="000E7A35">
            <w:pPr>
              <w:jc w:val="both"/>
              <w:rPr>
                <w:rFonts w:ascii="Arial" w:eastAsia="Calibri" w:hAnsi="Arial" w:cs="Arial"/>
                <w:lang w:eastAsia="en-IE"/>
              </w:rPr>
            </w:pPr>
          </w:p>
          <w:p w:rsidR="000E7A35" w:rsidRPr="00556852" w:rsidRDefault="000E7A35" w:rsidP="000E7A35">
            <w:pPr>
              <w:jc w:val="both"/>
              <w:rPr>
                <w:rFonts w:ascii="Arial" w:eastAsia="Calibri" w:hAnsi="Arial" w:cs="Arial"/>
                <w:lang w:eastAsia="en-IE"/>
              </w:rPr>
            </w:pPr>
            <w:r w:rsidRPr="00556852">
              <w:rPr>
                <w:rFonts w:ascii="Arial" w:eastAsia="Calibri" w:hAnsi="Arial" w:cs="Arial"/>
                <w:lang w:eastAsia="en-IE"/>
              </w:rPr>
              <w:t>Our guiding principles are to work in partnership with patients and other healthcare providers across the continuum of care to:</w:t>
            </w:r>
          </w:p>
          <w:p w:rsidR="000E7A35" w:rsidRPr="00556852" w:rsidRDefault="000E7A35" w:rsidP="000E7A35">
            <w:pPr>
              <w:jc w:val="both"/>
              <w:rPr>
                <w:rFonts w:ascii="Arial" w:eastAsia="Calibri" w:hAnsi="Arial" w:cs="Arial"/>
                <w:lang w:eastAsia="en-IE"/>
              </w:rPr>
            </w:pPr>
          </w:p>
          <w:p w:rsidR="000E7A35" w:rsidRPr="00556852" w:rsidRDefault="000E7A35" w:rsidP="000E7A35">
            <w:pPr>
              <w:numPr>
                <w:ilvl w:val="0"/>
                <w:numId w:val="31"/>
              </w:numPr>
              <w:jc w:val="both"/>
              <w:rPr>
                <w:rFonts w:ascii="Arial" w:eastAsia="Calibri" w:hAnsi="Arial" w:cs="Arial"/>
                <w:lang w:eastAsia="en-IE"/>
              </w:rPr>
            </w:pPr>
            <w:r w:rsidRPr="00556852">
              <w:rPr>
                <w:rFonts w:ascii="Arial" w:eastAsia="Calibri" w:hAnsi="Arial" w:cs="Arial"/>
                <w:lang w:eastAsia="en-IE"/>
              </w:rPr>
              <w:t>Deliver high quality, safe, timely and equitable patient care by developing and ensuring sustainable clinical services to meet the needs of our population.</w:t>
            </w:r>
          </w:p>
          <w:p w:rsidR="000E7A35" w:rsidRPr="00556852" w:rsidRDefault="000E7A35" w:rsidP="000E7A35">
            <w:pPr>
              <w:numPr>
                <w:ilvl w:val="0"/>
                <w:numId w:val="31"/>
              </w:numPr>
              <w:jc w:val="both"/>
              <w:rPr>
                <w:rFonts w:ascii="Arial" w:eastAsia="Calibri" w:hAnsi="Arial" w:cs="Arial"/>
                <w:lang w:eastAsia="en-IE"/>
              </w:rPr>
            </w:pPr>
            <w:r w:rsidRPr="00556852">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rsidR="000E7A35" w:rsidRDefault="000E7A35" w:rsidP="000E7A35">
            <w:pPr>
              <w:numPr>
                <w:ilvl w:val="0"/>
                <w:numId w:val="31"/>
              </w:numPr>
              <w:jc w:val="both"/>
              <w:rPr>
                <w:rFonts w:ascii="Arial" w:eastAsia="Calibri" w:hAnsi="Arial" w:cs="Arial"/>
                <w:lang w:eastAsia="en-IE"/>
              </w:rPr>
            </w:pPr>
            <w:r w:rsidRPr="00556852">
              <w:rPr>
                <w:rFonts w:ascii="Arial" w:eastAsia="Calibri" w:hAnsi="Arial" w:cs="Arial"/>
                <w:lang w:eastAsia="en-IE"/>
              </w:rPr>
              <w:t>Continue to develop and improve our clinical services supported by education, research and innovation, in partnership with NUI Galway and other academic partners.</w:t>
            </w:r>
          </w:p>
          <w:p w:rsidR="00540158" w:rsidRPr="000E7A35" w:rsidRDefault="000E7A35" w:rsidP="000E7A35">
            <w:pPr>
              <w:numPr>
                <w:ilvl w:val="0"/>
                <w:numId w:val="31"/>
              </w:numPr>
              <w:jc w:val="both"/>
              <w:rPr>
                <w:rFonts w:ascii="Arial" w:eastAsia="Calibri" w:hAnsi="Arial" w:cs="Arial"/>
                <w:lang w:eastAsia="en-IE"/>
              </w:rPr>
            </w:pPr>
            <w:r w:rsidRPr="00556852">
              <w:rPr>
                <w:rFonts w:ascii="Arial" w:hAnsi="Arial" w:cs="Arial"/>
                <w:lang w:eastAsia="en-IE"/>
              </w:rPr>
              <w:t>Recruit, retain and develop highly-skilled multidisciplinary teams through support, engagement and empowerment.</w:t>
            </w:r>
          </w:p>
        </w:tc>
      </w:tr>
      <w:tr w:rsidR="00540158" w:rsidRPr="00E14DBA">
        <w:tc>
          <w:tcPr>
            <w:tcW w:w="2364" w:type="dxa"/>
          </w:tcPr>
          <w:p w:rsidR="00540158" w:rsidRPr="00E14DBA" w:rsidRDefault="00540158" w:rsidP="00A65832">
            <w:pPr>
              <w:rPr>
                <w:rFonts w:ascii="Arial" w:hAnsi="Arial" w:cs="Arial"/>
                <w:b/>
                <w:bCs/>
              </w:rPr>
            </w:pPr>
            <w:r w:rsidRPr="00E14DBA">
              <w:rPr>
                <w:rFonts w:ascii="Arial" w:hAnsi="Arial" w:cs="Arial"/>
                <w:b/>
                <w:bCs/>
              </w:rPr>
              <w:lastRenderedPageBreak/>
              <w:t>Mission Statement</w:t>
            </w:r>
          </w:p>
        </w:tc>
        <w:tc>
          <w:tcPr>
            <w:tcW w:w="8256" w:type="dxa"/>
          </w:tcPr>
          <w:p w:rsidR="00540158" w:rsidRPr="00E14DBA" w:rsidRDefault="00540158" w:rsidP="00A65832">
            <w:pPr>
              <w:widowControl w:val="0"/>
              <w:autoSpaceDE w:val="0"/>
              <w:autoSpaceDN w:val="0"/>
              <w:adjustRightInd w:val="0"/>
              <w:rPr>
                <w:rFonts w:ascii="Arial" w:hAnsi="Arial" w:cs="Arial"/>
              </w:rPr>
            </w:pPr>
            <w:r w:rsidRPr="00E14DBA">
              <w:rPr>
                <w:rFonts w:ascii="Arial" w:hAnsi="Arial" w:cs="Arial"/>
                <w:spacing w:val="9"/>
              </w:rPr>
              <w:t xml:space="preserve">Patients are at the heart of everything we do. Our mission </w:t>
            </w:r>
            <w:r w:rsidRPr="00E14DBA">
              <w:rPr>
                <w:rFonts w:ascii="Arial" w:hAnsi="Arial" w:cs="Arial"/>
              </w:rPr>
              <w:t>is to provide high-quality and equitable services for all by delivering care based on excellence in clinical practice, teaching and research, and grounded in kindness, compassion and respect, whilst developing our staff and becoming a model employer.</w:t>
            </w:r>
          </w:p>
          <w:p w:rsidR="00540158" w:rsidRPr="00E14DBA" w:rsidRDefault="00540158" w:rsidP="00A65832">
            <w:pPr>
              <w:widowControl w:val="0"/>
              <w:autoSpaceDE w:val="0"/>
              <w:autoSpaceDN w:val="0"/>
              <w:adjustRightInd w:val="0"/>
              <w:spacing w:before="252"/>
              <w:rPr>
                <w:rFonts w:ascii="Arial" w:hAnsi="Arial" w:cs="Arial"/>
                <w:b/>
                <w:color w:val="0000FF"/>
              </w:rPr>
            </w:pPr>
            <w:r w:rsidRPr="00E14DBA">
              <w:rPr>
                <w:rFonts w:ascii="Arial" w:hAnsi="Arial" w:cs="Arial"/>
                <w:b/>
                <w:color w:val="0000FF"/>
              </w:rPr>
              <w:t xml:space="preserve">OUR GUIDING VALUES   </w:t>
            </w:r>
          </w:p>
          <w:p w:rsidR="00540158" w:rsidRPr="00E14DBA" w:rsidRDefault="00540158" w:rsidP="00A65832">
            <w:pPr>
              <w:widowControl w:val="0"/>
              <w:autoSpaceDE w:val="0"/>
              <w:autoSpaceDN w:val="0"/>
              <w:adjustRightInd w:val="0"/>
              <w:rPr>
                <w:rFonts w:ascii="Arial" w:hAnsi="Arial" w:cs="Arial"/>
                <w:b/>
                <w:color w:val="0000FF"/>
              </w:rPr>
            </w:pPr>
          </w:p>
          <w:p w:rsidR="00540158" w:rsidRPr="00E14DBA" w:rsidRDefault="00540158" w:rsidP="00A65832">
            <w:pPr>
              <w:widowControl w:val="0"/>
              <w:autoSpaceDE w:val="0"/>
              <w:autoSpaceDN w:val="0"/>
              <w:adjustRightInd w:val="0"/>
              <w:rPr>
                <w:rFonts w:ascii="Arial" w:hAnsi="Arial" w:cs="Arial"/>
                <w:spacing w:val="-6"/>
              </w:rPr>
            </w:pPr>
            <w:r w:rsidRPr="00E14DBA">
              <w:rPr>
                <w:rFonts w:ascii="Arial" w:hAnsi="Arial" w:cs="Arial"/>
                <w:b/>
                <w:color w:val="0000FF"/>
              </w:rPr>
              <w:t>Respect</w:t>
            </w:r>
            <w:r w:rsidRPr="00E14DBA">
              <w:rPr>
                <w:rFonts w:ascii="Arial" w:hAnsi="Arial" w:cs="Arial"/>
                <w:color w:val="0000FF"/>
              </w:rPr>
              <w:t xml:space="preserve"> </w:t>
            </w:r>
            <w:r w:rsidRPr="00E14DBA">
              <w:rPr>
                <w:rFonts w:ascii="Arial" w:hAnsi="Arial" w:cs="Arial"/>
              </w:rPr>
              <w:t xml:space="preserve">- We are an organisation where </w:t>
            </w:r>
            <w:r w:rsidRPr="00E14DBA">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540158" w:rsidRPr="00E14DBA" w:rsidRDefault="00540158" w:rsidP="00A65832">
            <w:pPr>
              <w:widowControl w:val="0"/>
              <w:autoSpaceDE w:val="0"/>
              <w:autoSpaceDN w:val="0"/>
              <w:adjustRightInd w:val="0"/>
              <w:spacing w:before="252"/>
              <w:rPr>
                <w:rFonts w:ascii="Arial" w:hAnsi="Arial" w:cs="Arial"/>
                <w:spacing w:val="-6"/>
              </w:rPr>
            </w:pPr>
            <w:r w:rsidRPr="00E14DBA">
              <w:rPr>
                <w:rFonts w:ascii="Arial" w:hAnsi="Arial" w:cs="Arial"/>
                <w:b/>
                <w:color w:val="0000FF"/>
                <w:spacing w:val="-6"/>
              </w:rPr>
              <w:t>Compassion</w:t>
            </w:r>
            <w:r w:rsidRPr="00E14DBA">
              <w:rPr>
                <w:rFonts w:ascii="Arial" w:hAnsi="Arial" w:cs="Arial"/>
                <w:spacing w:val="-6"/>
              </w:rPr>
              <w:t xml:space="preserve"> - we treat patients and family members with dignity, sensitivity and empathy.</w:t>
            </w:r>
          </w:p>
          <w:p w:rsidR="00540158" w:rsidRPr="00E14DBA" w:rsidRDefault="00540158" w:rsidP="00A65832">
            <w:pPr>
              <w:widowControl w:val="0"/>
              <w:autoSpaceDE w:val="0"/>
              <w:autoSpaceDN w:val="0"/>
              <w:adjustRightInd w:val="0"/>
              <w:spacing w:before="252"/>
              <w:rPr>
                <w:rFonts w:ascii="Arial" w:hAnsi="Arial" w:cs="Arial"/>
                <w:spacing w:val="-6"/>
              </w:rPr>
            </w:pPr>
            <w:r w:rsidRPr="00E14DBA">
              <w:rPr>
                <w:rFonts w:ascii="Arial" w:hAnsi="Arial" w:cs="Arial"/>
                <w:b/>
                <w:color w:val="0000FF"/>
                <w:spacing w:val="-6"/>
              </w:rPr>
              <w:t>Kindness</w:t>
            </w:r>
            <w:r w:rsidRPr="00E14DBA">
              <w:rPr>
                <w:rFonts w:ascii="Arial" w:hAnsi="Arial" w:cs="Arial"/>
                <w:spacing w:val="-6"/>
              </w:rPr>
              <w:t xml:space="preserve"> - whilst we develop our organisation as a business, we will remember it is a service, and treat our patients and each other with kindness and humanity. </w:t>
            </w:r>
          </w:p>
          <w:p w:rsidR="00540158" w:rsidRPr="00E14DBA" w:rsidRDefault="00540158" w:rsidP="00A65832">
            <w:pPr>
              <w:widowControl w:val="0"/>
              <w:autoSpaceDE w:val="0"/>
              <w:autoSpaceDN w:val="0"/>
              <w:adjustRightInd w:val="0"/>
              <w:spacing w:before="252"/>
              <w:rPr>
                <w:rFonts w:ascii="Arial" w:hAnsi="Arial" w:cs="Arial"/>
              </w:rPr>
            </w:pPr>
            <w:r w:rsidRPr="00E14DBA">
              <w:rPr>
                <w:rFonts w:ascii="Arial" w:hAnsi="Arial" w:cs="Arial"/>
                <w:b/>
                <w:color w:val="0000FF"/>
              </w:rPr>
              <w:t xml:space="preserve">Quality </w:t>
            </w:r>
            <w:r w:rsidRPr="00E14DBA">
              <w:rPr>
                <w:rFonts w:ascii="Arial" w:hAnsi="Arial" w:cs="Arial"/>
              </w:rPr>
              <w:t xml:space="preserve">– we seek continuous quality improvement in all we do, through creativity, innovation, education and research. </w:t>
            </w:r>
          </w:p>
          <w:p w:rsidR="00540158" w:rsidRPr="00E14DBA" w:rsidRDefault="00540158" w:rsidP="00A65832">
            <w:pPr>
              <w:widowControl w:val="0"/>
              <w:autoSpaceDE w:val="0"/>
              <w:autoSpaceDN w:val="0"/>
              <w:adjustRightInd w:val="0"/>
              <w:spacing w:before="252"/>
              <w:rPr>
                <w:rFonts w:ascii="Arial" w:hAnsi="Arial" w:cs="Arial"/>
              </w:rPr>
            </w:pPr>
            <w:r w:rsidRPr="00E14DBA">
              <w:rPr>
                <w:rFonts w:ascii="Arial" w:hAnsi="Arial" w:cs="Arial"/>
                <w:b/>
                <w:color w:val="0000FF"/>
              </w:rPr>
              <w:t xml:space="preserve">Learning </w:t>
            </w:r>
            <w:r w:rsidRPr="00E14DBA">
              <w:rPr>
                <w:rFonts w:ascii="Arial" w:hAnsi="Arial" w:cs="Arial"/>
              </w:rPr>
              <w:t xml:space="preserve">- we </w:t>
            </w:r>
            <w:r w:rsidRPr="00E14DBA">
              <w:rPr>
                <w:rFonts w:ascii="Arial" w:hAnsi="Arial" w:cs="Arial"/>
                <w:spacing w:val="-6"/>
              </w:rPr>
              <w:t xml:space="preserve">nurture and encourage lifelong learning and continuous improvement, attracting, developing and retaining high quality staff, enabling them to fulfil their potential. </w:t>
            </w:r>
          </w:p>
          <w:p w:rsidR="00540158" w:rsidRPr="00E14DBA" w:rsidRDefault="00540158" w:rsidP="00A65832">
            <w:pPr>
              <w:widowControl w:val="0"/>
              <w:autoSpaceDE w:val="0"/>
              <w:autoSpaceDN w:val="0"/>
              <w:adjustRightInd w:val="0"/>
              <w:spacing w:before="252"/>
              <w:rPr>
                <w:rFonts w:ascii="Arial" w:hAnsi="Arial" w:cs="Arial"/>
              </w:rPr>
            </w:pPr>
            <w:r w:rsidRPr="00E14DBA">
              <w:rPr>
                <w:rFonts w:ascii="Arial" w:hAnsi="Arial" w:cs="Arial"/>
                <w:b/>
                <w:color w:val="0000FF"/>
              </w:rPr>
              <w:t>Integrity</w:t>
            </w:r>
            <w:r w:rsidRPr="00E14DBA">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540158" w:rsidRPr="00E14DBA" w:rsidRDefault="00540158" w:rsidP="00A65832">
            <w:pPr>
              <w:widowControl w:val="0"/>
              <w:autoSpaceDE w:val="0"/>
              <w:autoSpaceDN w:val="0"/>
              <w:adjustRightInd w:val="0"/>
              <w:spacing w:before="252"/>
              <w:rPr>
                <w:rFonts w:ascii="Arial" w:hAnsi="Arial" w:cs="Arial"/>
              </w:rPr>
            </w:pPr>
            <w:r w:rsidRPr="00E14DBA">
              <w:rPr>
                <w:rFonts w:ascii="Arial" w:hAnsi="Arial" w:cs="Arial"/>
                <w:b/>
                <w:color w:val="0000FF"/>
              </w:rPr>
              <w:t>Team working</w:t>
            </w:r>
            <w:r w:rsidRPr="00E14DBA">
              <w:rPr>
                <w:rFonts w:ascii="Arial" w:hAnsi="Arial" w:cs="Arial"/>
              </w:rPr>
              <w:t xml:space="preserve"> – we engage and empower our staff, sharing best practice and strengthening relationships with our partners and patients to achieve our Mission. </w:t>
            </w:r>
          </w:p>
          <w:p w:rsidR="00540158" w:rsidRPr="00E14DBA" w:rsidRDefault="00540158" w:rsidP="00A65832">
            <w:pPr>
              <w:widowControl w:val="0"/>
              <w:autoSpaceDE w:val="0"/>
              <w:autoSpaceDN w:val="0"/>
              <w:adjustRightInd w:val="0"/>
              <w:spacing w:before="252"/>
              <w:rPr>
                <w:rFonts w:ascii="Arial" w:hAnsi="Arial" w:cs="Arial"/>
              </w:rPr>
            </w:pPr>
            <w:r w:rsidRPr="00E14DBA">
              <w:rPr>
                <w:rFonts w:ascii="Arial" w:hAnsi="Arial" w:cs="Arial"/>
                <w:b/>
                <w:color w:val="0000FF"/>
              </w:rPr>
              <w:t>Communication</w:t>
            </w:r>
            <w:r w:rsidRPr="00E14DBA">
              <w:rPr>
                <w:rFonts w:ascii="Arial" w:hAnsi="Arial" w:cs="Arial"/>
              </w:rPr>
              <w:t xml:space="preserve"> - we communicate with patients, the public, our staff and stakeholders, </w:t>
            </w:r>
            <w:r w:rsidRPr="00E14DBA">
              <w:rPr>
                <w:rFonts w:ascii="Arial" w:hAnsi="Arial" w:cs="Arial"/>
                <w:spacing w:val="-6"/>
              </w:rPr>
              <w:t>empowering them to actively participate in all aspects of the service, encouraging inclusiveness, openness, and accountability.</w:t>
            </w:r>
          </w:p>
          <w:p w:rsidR="00540158" w:rsidRPr="00E14DBA" w:rsidRDefault="00540158" w:rsidP="00A65832">
            <w:pPr>
              <w:autoSpaceDE w:val="0"/>
              <w:autoSpaceDN w:val="0"/>
              <w:adjustRightInd w:val="0"/>
              <w:rPr>
                <w:rFonts w:ascii="Arial" w:hAnsi="Arial" w:cs="Arial"/>
                <w:i/>
              </w:rPr>
            </w:pPr>
          </w:p>
          <w:p w:rsidR="00540158" w:rsidRPr="00E14DBA" w:rsidRDefault="00540158" w:rsidP="00A65832">
            <w:pPr>
              <w:autoSpaceDE w:val="0"/>
              <w:autoSpaceDN w:val="0"/>
              <w:adjustRightInd w:val="0"/>
              <w:rPr>
                <w:rFonts w:ascii="Arial" w:hAnsi="Arial" w:cs="Arial"/>
                <w:i/>
              </w:rPr>
            </w:pPr>
            <w:r w:rsidRPr="00E14DBA">
              <w:rPr>
                <w:rFonts w:ascii="Arial" w:hAnsi="Arial" w:cs="Arial"/>
                <w:i/>
              </w:rPr>
              <w:t>These Values shape our strategy to create an organisational culture and ethos to deliver high quality and safe services for all we serve and that staff are rightly proud of.</w:t>
            </w:r>
          </w:p>
          <w:p w:rsidR="00540158" w:rsidRPr="00E14DBA" w:rsidRDefault="00540158" w:rsidP="00A65832">
            <w:pPr>
              <w:pStyle w:val="Default"/>
              <w:rPr>
                <w:sz w:val="20"/>
                <w:szCs w:val="20"/>
              </w:rPr>
            </w:pP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Reporting Relationship</w:t>
            </w:r>
          </w:p>
        </w:tc>
        <w:tc>
          <w:tcPr>
            <w:tcW w:w="8256" w:type="dxa"/>
          </w:tcPr>
          <w:p w:rsidR="00540158" w:rsidRPr="00E14DBA" w:rsidRDefault="003C2FA4" w:rsidP="003F7C6B">
            <w:pPr>
              <w:jc w:val="both"/>
              <w:rPr>
                <w:rFonts w:ascii="Arial" w:hAnsi="Arial" w:cs="Arial"/>
                <w:iCs/>
              </w:rPr>
            </w:pPr>
            <w:r w:rsidRPr="003C2FA4">
              <w:rPr>
                <w:rFonts w:ascii="Arial" w:hAnsi="Arial" w:cs="Arial"/>
                <w:iCs/>
              </w:rPr>
              <w:t>The post-holder will report to the Grade VII Income Manager, Finance Department, Sligo University Hospital.</w:t>
            </w: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 xml:space="preserve">Purpose of the Post </w:t>
            </w:r>
          </w:p>
          <w:p w:rsidR="00540158" w:rsidRPr="00E14DBA" w:rsidRDefault="00540158" w:rsidP="008E2831">
            <w:pPr>
              <w:rPr>
                <w:rFonts w:ascii="Arial" w:hAnsi="Arial" w:cs="Arial"/>
                <w:b/>
                <w:bCs/>
              </w:rPr>
            </w:pPr>
          </w:p>
        </w:tc>
        <w:tc>
          <w:tcPr>
            <w:tcW w:w="8256" w:type="dxa"/>
          </w:tcPr>
          <w:p w:rsidR="003C2FA4" w:rsidRPr="003C2FA4" w:rsidRDefault="003C2FA4" w:rsidP="003C2FA4">
            <w:pPr>
              <w:jc w:val="both"/>
              <w:rPr>
                <w:rFonts w:ascii="Arial" w:hAnsi="Arial" w:cs="Arial"/>
                <w:iCs/>
              </w:rPr>
            </w:pPr>
            <w:r w:rsidRPr="003C2FA4">
              <w:rPr>
                <w:rFonts w:ascii="Arial" w:hAnsi="Arial" w:cs="Arial"/>
                <w:lang w:val="en-IE"/>
              </w:rPr>
              <w:t xml:space="preserve">The Grade V Staff Officer will be a key member of the Finance Management Team, providing leadership to ensure the operational management and service-delivery targets of the Finance Department are met.  The post-holder will have </w:t>
            </w:r>
            <w:r w:rsidRPr="003C2FA4">
              <w:rPr>
                <w:rFonts w:ascii="Arial" w:hAnsi="Arial" w:cs="Arial"/>
                <w:iCs/>
              </w:rPr>
              <w:t>full responsibility for:</w:t>
            </w:r>
          </w:p>
          <w:p w:rsidR="003C2FA4" w:rsidRPr="003C2FA4" w:rsidRDefault="003C2FA4" w:rsidP="003C2FA4">
            <w:pPr>
              <w:numPr>
                <w:ilvl w:val="0"/>
                <w:numId w:val="40"/>
              </w:numPr>
              <w:jc w:val="both"/>
              <w:rPr>
                <w:rFonts w:ascii="Arial" w:hAnsi="Arial" w:cs="Arial"/>
              </w:rPr>
            </w:pPr>
            <w:r w:rsidRPr="003C2FA4">
              <w:rPr>
                <w:rFonts w:ascii="Arial" w:hAnsi="Arial" w:cs="Arial"/>
                <w:iCs/>
              </w:rPr>
              <w:t>The day-to-day management of the Income function, providing administrative support within the Patient Accounts Department and to supervise assigned staff.</w:t>
            </w:r>
          </w:p>
          <w:p w:rsidR="003C2FA4" w:rsidRPr="003C2FA4" w:rsidRDefault="003C2FA4" w:rsidP="003C2FA4">
            <w:pPr>
              <w:numPr>
                <w:ilvl w:val="0"/>
                <w:numId w:val="40"/>
              </w:numPr>
              <w:jc w:val="both"/>
              <w:rPr>
                <w:rFonts w:ascii="Arial" w:hAnsi="Arial" w:cs="Arial"/>
              </w:rPr>
            </w:pPr>
            <w:r w:rsidRPr="003C2FA4">
              <w:rPr>
                <w:rFonts w:ascii="Arial" w:hAnsi="Arial" w:cs="Arial"/>
                <w:iCs/>
              </w:rPr>
              <w:lastRenderedPageBreak/>
              <w:t>Assist in the completion of the monthly management accounts to an agreed timetable.</w:t>
            </w:r>
          </w:p>
          <w:p w:rsidR="003C2FA4" w:rsidRPr="003C2FA4" w:rsidRDefault="003C2FA4" w:rsidP="003C2FA4">
            <w:pPr>
              <w:numPr>
                <w:ilvl w:val="0"/>
                <w:numId w:val="40"/>
              </w:numPr>
              <w:jc w:val="both"/>
              <w:rPr>
                <w:rFonts w:ascii="Arial" w:hAnsi="Arial" w:cs="Arial"/>
              </w:rPr>
            </w:pPr>
            <w:r w:rsidRPr="003C2FA4">
              <w:rPr>
                <w:rFonts w:ascii="Arial" w:hAnsi="Arial" w:cs="Arial"/>
                <w:iCs/>
              </w:rPr>
              <w:t>Support the activity based funding (ABF) costing exercise.</w:t>
            </w:r>
          </w:p>
          <w:p w:rsidR="003C2FA4" w:rsidRPr="003C2FA4" w:rsidRDefault="003C2FA4" w:rsidP="003C2FA4">
            <w:pPr>
              <w:numPr>
                <w:ilvl w:val="0"/>
                <w:numId w:val="40"/>
              </w:numPr>
              <w:jc w:val="both"/>
              <w:rPr>
                <w:rFonts w:ascii="Arial" w:hAnsi="Arial" w:cs="Arial"/>
              </w:rPr>
            </w:pPr>
            <w:r w:rsidRPr="003C2FA4">
              <w:rPr>
                <w:rFonts w:ascii="Arial" w:hAnsi="Arial" w:cs="Arial"/>
              </w:rPr>
              <w:t>Manage queries raised with Internal &amp; External auditors &amp; ensure all areas of Finance respond in a timely manner.</w:t>
            </w:r>
          </w:p>
          <w:p w:rsidR="003C2FA4" w:rsidRPr="003C2FA4" w:rsidRDefault="003C2FA4" w:rsidP="003C2FA4">
            <w:pPr>
              <w:numPr>
                <w:ilvl w:val="0"/>
                <w:numId w:val="40"/>
              </w:numPr>
              <w:jc w:val="both"/>
              <w:rPr>
                <w:rFonts w:ascii="Arial" w:hAnsi="Arial" w:cs="Arial"/>
              </w:rPr>
            </w:pPr>
            <w:r w:rsidRPr="003C2FA4">
              <w:rPr>
                <w:rFonts w:ascii="Arial" w:hAnsi="Arial" w:cs="Arial"/>
              </w:rPr>
              <w:t>Review PCRS reconciliation and ensure we are recouping for all approved drugs.</w:t>
            </w:r>
          </w:p>
          <w:p w:rsidR="003C2FA4" w:rsidRPr="003C2FA4" w:rsidRDefault="003C2FA4" w:rsidP="003C2FA4">
            <w:pPr>
              <w:numPr>
                <w:ilvl w:val="0"/>
                <w:numId w:val="40"/>
              </w:numPr>
              <w:jc w:val="both"/>
              <w:rPr>
                <w:rFonts w:ascii="Arial" w:hAnsi="Arial" w:cs="Arial"/>
              </w:rPr>
            </w:pPr>
            <w:r w:rsidRPr="003C2FA4">
              <w:rPr>
                <w:rFonts w:ascii="Arial" w:hAnsi="Arial" w:cs="Arial"/>
              </w:rPr>
              <w:t>Performance management systems are part of the role and you will be required to participate in the Group’s performance management programme.</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 xml:space="preserve">To create a service that supports the financial requirements of the hospital. </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To produce timely and accurate financial reports that will assist in the hospital’s decision-making process.</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To engage with staff and provide assistance as required.</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 xml:space="preserve">To adhere to National Financial Regulations and Accounting Standards in the exercising of one’s duties. </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To deliver on the hospital’s legislative and financial obligations pertaining to suppliers and staff.</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To promote an environment of tight financial controls by safeguarding the assets of the hospital.</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 xml:space="preserve">To engage in IT projects as they pertain to the Finance function. </w:t>
            </w:r>
          </w:p>
          <w:p w:rsidR="003C2FA4" w:rsidRPr="003C2FA4" w:rsidRDefault="003C2FA4" w:rsidP="003C2FA4">
            <w:pPr>
              <w:numPr>
                <w:ilvl w:val="0"/>
                <w:numId w:val="40"/>
              </w:numPr>
              <w:jc w:val="both"/>
              <w:rPr>
                <w:rFonts w:ascii="Arial" w:hAnsi="Arial" w:cs="Arial"/>
                <w:lang w:val="en-IE"/>
              </w:rPr>
            </w:pPr>
            <w:r w:rsidRPr="003C2FA4">
              <w:rPr>
                <w:rFonts w:ascii="Arial" w:hAnsi="Arial" w:cs="Arial"/>
                <w:lang w:val="en-IE"/>
              </w:rPr>
              <w:t>To implement more efficient systems, processes and work practices across key activity flows so as to ensure all financial information is captured in an accurate and timely fashion.</w:t>
            </w:r>
          </w:p>
          <w:p w:rsidR="008E5764" w:rsidRPr="00226258" w:rsidRDefault="008E5764" w:rsidP="008E5764">
            <w:pPr>
              <w:pStyle w:val="ListParagraph"/>
              <w:contextualSpacing/>
              <w:rPr>
                <w:rFonts w:ascii="Arial" w:hAnsi="Arial" w:cs="Arial"/>
                <w:lang w:val="en-IE"/>
              </w:rPr>
            </w:pP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lastRenderedPageBreak/>
              <w:t>Principal Duties and Responsibilities</w:t>
            </w:r>
          </w:p>
          <w:p w:rsidR="00540158" w:rsidRPr="00E14DBA" w:rsidRDefault="00540158" w:rsidP="008E2831">
            <w:pPr>
              <w:rPr>
                <w:rFonts w:ascii="Arial" w:hAnsi="Arial" w:cs="Arial"/>
                <w:b/>
                <w:bCs/>
                <w:color w:val="FF0000"/>
              </w:rPr>
            </w:pPr>
          </w:p>
        </w:tc>
        <w:tc>
          <w:tcPr>
            <w:tcW w:w="8256" w:type="dxa"/>
          </w:tcPr>
          <w:p w:rsidR="00540158" w:rsidRPr="00226258" w:rsidRDefault="00540158" w:rsidP="00E87D57">
            <w:pPr>
              <w:rPr>
                <w:rFonts w:ascii="Arial" w:hAnsi="Arial" w:cs="Arial"/>
                <w:iCs/>
              </w:rPr>
            </w:pPr>
            <w:r w:rsidRPr="00226258">
              <w:rPr>
                <w:rFonts w:ascii="Arial" w:hAnsi="Arial" w:cs="Arial"/>
                <w:iCs/>
              </w:rPr>
              <w:t>The position of Staff Officer encompasses both managerial and administrative responsibilities which include the following:</w:t>
            </w:r>
          </w:p>
          <w:p w:rsidR="00540158" w:rsidRPr="00226258" w:rsidRDefault="00540158" w:rsidP="00906B5E">
            <w:pPr>
              <w:jc w:val="both"/>
              <w:rPr>
                <w:rFonts w:ascii="Arial" w:hAnsi="Arial" w:cs="Arial"/>
                <w:iCs/>
              </w:rPr>
            </w:pPr>
          </w:p>
          <w:p w:rsidR="00540158" w:rsidRPr="00226258" w:rsidRDefault="00540158" w:rsidP="00906B5E">
            <w:pPr>
              <w:jc w:val="both"/>
              <w:rPr>
                <w:rFonts w:ascii="Arial" w:hAnsi="Arial" w:cs="Arial"/>
                <w:b/>
                <w:iCs/>
              </w:rPr>
            </w:pPr>
            <w:r w:rsidRPr="00226258">
              <w:rPr>
                <w:rFonts w:ascii="Arial" w:hAnsi="Arial" w:cs="Arial"/>
                <w:b/>
                <w:iCs/>
              </w:rPr>
              <w:t>Administration</w:t>
            </w:r>
          </w:p>
          <w:p w:rsidR="00540158" w:rsidRPr="00226258" w:rsidRDefault="00540158" w:rsidP="00D525D0">
            <w:pPr>
              <w:numPr>
                <w:ilvl w:val="0"/>
                <w:numId w:val="17"/>
              </w:numPr>
              <w:jc w:val="both"/>
              <w:rPr>
                <w:rFonts w:ascii="Arial" w:hAnsi="Arial" w:cs="Arial"/>
                <w:iCs/>
              </w:rPr>
            </w:pPr>
            <w:r w:rsidRPr="00226258">
              <w:rPr>
                <w:rFonts w:ascii="Arial" w:hAnsi="Arial" w:cs="Arial"/>
                <w:iCs/>
              </w:rPr>
              <w:t>Ensure the efficient day-to-day administration of area of responsibility</w:t>
            </w:r>
          </w:p>
          <w:p w:rsidR="00540158" w:rsidRPr="00226258" w:rsidRDefault="00540158" w:rsidP="00D525D0">
            <w:pPr>
              <w:numPr>
                <w:ilvl w:val="0"/>
                <w:numId w:val="17"/>
              </w:numPr>
              <w:jc w:val="both"/>
              <w:rPr>
                <w:rFonts w:ascii="Arial" w:hAnsi="Arial" w:cs="Arial"/>
                <w:iCs/>
              </w:rPr>
            </w:pPr>
            <w:r w:rsidRPr="00226258">
              <w:rPr>
                <w:rFonts w:ascii="Arial" w:hAnsi="Arial" w:cs="Arial"/>
                <w:iCs/>
              </w:rPr>
              <w:t>Ensure deadlines are met and that service levels are maintained</w:t>
            </w:r>
          </w:p>
          <w:p w:rsidR="00540158" w:rsidRPr="00226258" w:rsidRDefault="00540158" w:rsidP="00D525D0">
            <w:pPr>
              <w:numPr>
                <w:ilvl w:val="0"/>
                <w:numId w:val="17"/>
              </w:numPr>
              <w:jc w:val="both"/>
              <w:rPr>
                <w:rFonts w:ascii="Arial" w:hAnsi="Arial" w:cs="Arial"/>
                <w:iCs/>
              </w:rPr>
            </w:pPr>
            <w:r w:rsidRPr="00226258">
              <w:rPr>
                <w:rFonts w:ascii="Arial" w:hAnsi="Arial" w:cs="Arial"/>
                <w:iCs/>
              </w:rPr>
              <w:t>Ensure an even distribution of workload among team, taking into account absence due to annual leave</w:t>
            </w:r>
            <w:r w:rsidR="006234D0" w:rsidRPr="00226258">
              <w:rPr>
                <w:rFonts w:ascii="Arial" w:hAnsi="Arial" w:cs="Arial"/>
                <w:iCs/>
              </w:rPr>
              <w:t>,</w:t>
            </w:r>
            <w:r w:rsidRPr="00226258">
              <w:rPr>
                <w:rFonts w:ascii="Arial" w:hAnsi="Arial" w:cs="Arial"/>
                <w:iCs/>
              </w:rPr>
              <w:t xml:space="preserve"> etc</w:t>
            </w:r>
            <w:r w:rsidR="006234D0" w:rsidRPr="00226258">
              <w:rPr>
                <w:rFonts w:ascii="Arial" w:hAnsi="Arial" w:cs="Arial"/>
                <w:iCs/>
              </w:rPr>
              <w:t>.</w:t>
            </w:r>
          </w:p>
          <w:p w:rsidR="00540158" w:rsidRPr="00226258" w:rsidRDefault="00540158" w:rsidP="00D525D0">
            <w:pPr>
              <w:numPr>
                <w:ilvl w:val="0"/>
                <w:numId w:val="17"/>
              </w:numPr>
              <w:rPr>
                <w:rFonts w:ascii="Arial" w:hAnsi="Arial" w:cs="Arial"/>
                <w:iCs/>
              </w:rPr>
            </w:pPr>
            <w:r w:rsidRPr="00226258">
              <w:rPr>
                <w:rFonts w:ascii="Arial" w:hAnsi="Arial" w:cs="Arial"/>
                <w:iCs/>
              </w:rPr>
              <w:t>Ensure policies and procedures are well documented and understood and adhered to by staff in own section</w:t>
            </w:r>
          </w:p>
          <w:p w:rsidR="00540158" w:rsidRPr="00226258" w:rsidRDefault="00540158" w:rsidP="00D525D0">
            <w:pPr>
              <w:numPr>
                <w:ilvl w:val="0"/>
                <w:numId w:val="17"/>
              </w:numPr>
              <w:rPr>
                <w:rFonts w:ascii="Arial" w:hAnsi="Arial" w:cs="Arial"/>
                <w:iCs/>
              </w:rPr>
            </w:pPr>
            <w:r w:rsidRPr="00226258">
              <w:rPr>
                <w:rFonts w:ascii="Arial" w:hAnsi="Arial" w:cs="Arial"/>
                <w:iCs/>
              </w:rPr>
              <w:t>Ensure accurate attention to detail in own work and work of team</w:t>
            </w:r>
          </w:p>
          <w:p w:rsidR="00540158" w:rsidRPr="00226258" w:rsidRDefault="00540158" w:rsidP="00D525D0">
            <w:pPr>
              <w:numPr>
                <w:ilvl w:val="0"/>
                <w:numId w:val="17"/>
              </w:numPr>
              <w:rPr>
                <w:rFonts w:ascii="Arial" w:hAnsi="Arial" w:cs="Arial"/>
                <w:iCs/>
              </w:rPr>
            </w:pPr>
            <w:r w:rsidRPr="00226258">
              <w:rPr>
                <w:rFonts w:ascii="Arial" w:hAnsi="Arial" w:cs="Arial"/>
                <w:iCs/>
              </w:rPr>
              <w:t>Use appropriate technology to ensure work is completed to a high standard</w:t>
            </w:r>
          </w:p>
          <w:p w:rsidR="00540158" w:rsidRPr="00226258" w:rsidRDefault="00540158" w:rsidP="00D525D0">
            <w:pPr>
              <w:numPr>
                <w:ilvl w:val="0"/>
                <w:numId w:val="17"/>
              </w:numPr>
              <w:rPr>
                <w:rFonts w:ascii="Arial" w:hAnsi="Arial" w:cs="Arial"/>
                <w:iCs/>
              </w:rPr>
            </w:pPr>
            <w:r w:rsidRPr="00226258">
              <w:rPr>
                <w:rFonts w:ascii="Arial" w:hAnsi="Arial" w:cs="Arial"/>
                <w:iCs/>
              </w:rPr>
              <w:t xml:space="preserve">Ensure that archives and records are accurate, maintained confidentially and readily available to the appropriate authority </w:t>
            </w:r>
          </w:p>
          <w:p w:rsidR="00540158" w:rsidRPr="00226258" w:rsidRDefault="00540158" w:rsidP="00D525D0">
            <w:pPr>
              <w:numPr>
                <w:ilvl w:val="0"/>
                <w:numId w:val="17"/>
              </w:numPr>
              <w:rPr>
                <w:rFonts w:ascii="Arial" w:hAnsi="Arial" w:cs="Arial"/>
                <w:iCs/>
              </w:rPr>
            </w:pPr>
            <w:r w:rsidRPr="00226258">
              <w:rPr>
                <w:rFonts w:ascii="Arial" w:hAnsi="Arial" w:cs="Arial"/>
                <w:iCs/>
              </w:rPr>
              <w:t xml:space="preserve">Ensure line management is kept informed of issues </w:t>
            </w:r>
          </w:p>
          <w:p w:rsidR="00540158" w:rsidRPr="00226258" w:rsidRDefault="00540158" w:rsidP="00D525D0">
            <w:pPr>
              <w:numPr>
                <w:ilvl w:val="0"/>
                <w:numId w:val="17"/>
              </w:numPr>
              <w:rPr>
                <w:rFonts w:ascii="Arial" w:hAnsi="Arial" w:cs="Arial"/>
                <w:iCs/>
              </w:rPr>
            </w:pPr>
            <w:r w:rsidRPr="00226258">
              <w:rPr>
                <w:rFonts w:ascii="Arial" w:hAnsi="Arial" w:cs="Arial"/>
                <w:iCs/>
              </w:rPr>
              <w:t>Ensure that the front line of the service is kept informed and that their views are communicated to middle management</w:t>
            </w:r>
          </w:p>
          <w:p w:rsidR="00540158" w:rsidRPr="00226258" w:rsidRDefault="00540158" w:rsidP="00D525D0">
            <w:pPr>
              <w:numPr>
                <w:ilvl w:val="0"/>
                <w:numId w:val="17"/>
              </w:numPr>
              <w:rPr>
                <w:rFonts w:ascii="Arial" w:hAnsi="Arial" w:cs="Arial"/>
                <w:iCs/>
              </w:rPr>
            </w:pPr>
            <w:r w:rsidRPr="00226258">
              <w:rPr>
                <w:rFonts w:ascii="Arial" w:hAnsi="Arial" w:cs="Arial"/>
                <w:iCs/>
              </w:rPr>
              <w:t>Support, promote and actively participate in sustainable energy, water and waste initiatives to create a more sustainable, low carbon and efficient health service</w:t>
            </w:r>
          </w:p>
          <w:p w:rsidR="00540158" w:rsidRPr="00226258" w:rsidRDefault="00540158" w:rsidP="00D0023E">
            <w:pPr>
              <w:jc w:val="both"/>
              <w:rPr>
                <w:rFonts w:ascii="Arial" w:hAnsi="Arial" w:cs="Arial"/>
                <w:iCs/>
              </w:rPr>
            </w:pPr>
          </w:p>
          <w:p w:rsidR="00540158" w:rsidRPr="00226258" w:rsidRDefault="00540158" w:rsidP="00906B5E">
            <w:pPr>
              <w:jc w:val="both"/>
              <w:rPr>
                <w:rFonts w:ascii="Arial" w:hAnsi="Arial" w:cs="Arial"/>
                <w:b/>
                <w:iCs/>
              </w:rPr>
            </w:pPr>
            <w:r w:rsidRPr="00226258">
              <w:rPr>
                <w:rFonts w:ascii="Arial" w:hAnsi="Arial" w:cs="Arial"/>
                <w:b/>
                <w:iCs/>
              </w:rPr>
              <w:t>Human Resources / Supervision of Staff</w:t>
            </w:r>
          </w:p>
          <w:p w:rsidR="00540158" w:rsidRPr="00226258" w:rsidRDefault="00540158" w:rsidP="00D525D0">
            <w:pPr>
              <w:numPr>
                <w:ilvl w:val="0"/>
                <w:numId w:val="17"/>
              </w:numPr>
              <w:jc w:val="both"/>
              <w:rPr>
                <w:rFonts w:ascii="Arial" w:hAnsi="Arial" w:cs="Arial"/>
                <w:iCs/>
              </w:rPr>
            </w:pPr>
            <w:r w:rsidRPr="00226258">
              <w:rPr>
                <w:rFonts w:ascii="Arial" w:hAnsi="Arial" w:cs="Arial"/>
                <w:iCs/>
              </w:rPr>
              <w:t>Supervise and ensure the well-being of staff within own remit</w:t>
            </w:r>
          </w:p>
          <w:p w:rsidR="00540158" w:rsidRPr="00226258" w:rsidRDefault="00540158" w:rsidP="00D525D0">
            <w:pPr>
              <w:numPr>
                <w:ilvl w:val="0"/>
                <w:numId w:val="17"/>
              </w:numPr>
              <w:jc w:val="both"/>
              <w:rPr>
                <w:rFonts w:ascii="Arial" w:hAnsi="Arial" w:cs="Arial"/>
                <w:iCs/>
              </w:rPr>
            </w:pPr>
            <w:r w:rsidRPr="00226258">
              <w:rPr>
                <w:rFonts w:ascii="Arial" w:hAnsi="Arial" w:cs="Arial"/>
                <w:iCs/>
              </w:rPr>
              <w:t>Create and maintain a positive working environment among staff members, which contributes to maintaining and enhancing effective working relationships</w:t>
            </w:r>
          </w:p>
          <w:p w:rsidR="00540158" w:rsidRPr="00226258" w:rsidRDefault="006234D0" w:rsidP="00D525D0">
            <w:pPr>
              <w:numPr>
                <w:ilvl w:val="0"/>
                <w:numId w:val="17"/>
              </w:numPr>
              <w:jc w:val="both"/>
              <w:rPr>
                <w:rFonts w:ascii="Arial" w:hAnsi="Arial" w:cs="Arial"/>
                <w:iCs/>
              </w:rPr>
            </w:pPr>
            <w:r w:rsidRPr="00226258">
              <w:rPr>
                <w:rFonts w:ascii="Arial" w:hAnsi="Arial" w:cs="Arial"/>
                <w:iCs/>
              </w:rPr>
              <w:t>Deal with under-</w:t>
            </w:r>
            <w:r w:rsidR="00540158" w:rsidRPr="00226258">
              <w:rPr>
                <w:rFonts w:ascii="Arial" w:hAnsi="Arial" w:cs="Arial"/>
                <w:iCs/>
              </w:rPr>
              <w:t>performance in a timely and constructive manner</w:t>
            </w:r>
          </w:p>
          <w:p w:rsidR="00540158" w:rsidRPr="00226258" w:rsidRDefault="00540158" w:rsidP="00D525D0">
            <w:pPr>
              <w:numPr>
                <w:ilvl w:val="0"/>
                <w:numId w:val="17"/>
              </w:numPr>
              <w:jc w:val="both"/>
              <w:rPr>
                <w:rFonts w:ascii="Arial" w:hAnsi="Arial" w:cs="Arial"/>
                <w:iCs/>
              </w:rPr>
            </w:pPr>
            <w:r w:rsidRPr="00226258">
              <w:rPr>
                <w:rFonts w:ascii="Arial" w:hAnsi="Arial" w:cs="Arial"/>
                <w:iCs/>
              </w:rPr>
              <w:t>Identify training and development needs of staff in own area</w:t>
            </w:r>
          </w:p>
          <w:p w:rsidR="00540158" w:rsidRPr="00226258" w:rsidRDefault="00540158" w:rsidP="00D525D0">
            <w:pPr>
              <w:numPr>
                <w:ilvl w:val="0"/>
                <w:numId w:val="17"/>
              </w:numPr>
              <w:rPr>
                <w:rFonts w:ascii="Arial" w:hAnsi="Arial" w:cs="Arial"/>
                <w:iCs/>
              </w:rPr>
            </w:pPr>
            <w:r w:rsidRPr="00226258">
              <w:rPr>
                <w:rFonts w:ascii="Arial" w:hAnsi="Arial" w:cs="Arial"/>
                <w:iCs/>
              </w:rPr>
              <w:t>Promote co-operation and working in harmony with other teams and disciplines</w:t>
            </w:r>
          </w:p>
          <w:p w:rsidR="00540158" w:rsidRPr="00226258" w:rsidRDefault="00540158" w:rsidP="00254F38">
            <w:pPr>
              <w:jc w:val="both"/>
              <w:rPr>
                <w:rFonts w:ascii="Arial" w:hAnsi="Arial" w:cs="Arial"/>
                <w:iCs/>
              </w:rPr>
            </w:pPr>
          </w:p>
          <w:p w:rsidR="00540158" w:rsidRPr="00226258" w:rsidRDefault="00540158" w:rsidP="00E33EBE">
            <w:pPr>
              <w:jc w:val="both"/>
              <w:rPr>
                <w:rFonts w:ascii="Arial" w:hAnsi="Arial" w:cs="Arial"/>
                <w:b/>
                <w:iCs/>
              </w:rPr>
            </w:pPr>
            <w:r w:rsidRPr="00226258">
              <w:rPr>
                <w:rFonts w:ascii="Arial" w:hAnsi="Arial" w:cs="Arial"/>
                <w:b/>
                <w:iCs/>
              </w:rPr>
              <w:t>Customer Service</w:t>
            </w:r>
          </w:p>
          <w:p w:rsidR="00540158" w:rsidRPr="00226258" w:rsidRDefault="00540158" w:rsidP="00E33EBE">
            <w:pPr>
              <w:numPr>
                <w:ilvl w:val="0"/>
                <w:numId w:val="17"/>
              </w:numPr>
              <w:jc w:val="both"/>
              <w:rPr>
                <w:rFonts w:ascii="Arial" w:hAnsi="Arial" w:cs="Arial"/>
                <w:iCs/>
              </w:rPr>
            </w:pPr>
            <w:r w:rsidRPr="00226258">
              <w:rPr>
                <w:rFonts w:ascii="Arial" w:hAnsi="Arial" w:cs="Arial"/>
                <w:iCs/>
              </w:rPr>
              <w:t>Promote and maintain a customer focused environment by ensuring service-users are treated with dignity and respect</w:t>
            </w:r>
          </w:p>
          <w:p w:rsidR="00540158" w:rsidRPr="00226258" w:rsidRDefault="00540158" w:rsidP="00E33EBE">
            <w:pPr>
              <w:numPr>
                <w:ilvl w:val="0"/>
                <w:numId w:val="17"/>
              </w:numPr>
              <w:jc w:val="both"/>
              <w:rPr>
                <w:rFonts w:ascii="Arial" w:hAnsi="Arial" w:cs="Arial"/>
                <w:iCs/>
              </w:rPr>
            </w:pPr>
            <w:r w:rsidRPr="00226258">
              <w:rPr>
                <w:rFonts w:ascii="Arial" w:hAnsi="Arial" w:cs="Arial"/>
                <w:iCs/>
              </w:rPr>
              <w:t>Seek feedback from service users/customers and implement change to incorporate same, in agreement with line manager</w:t>
            </w:r>
          </w:p>
          <w:p w:rsidR="00540158" w:rsidRPr="00226258" w:rsidRDefault="00540158" w:rsidP="00254F38">
            <w:pPr>
              <w:jc w:val="both"/>
              <w:rPr>
                <w:rFonts w:ascii="Arial" w:hAnsi="Arial" w:cs="Arial"/>
                <w:iCs/>
              </w:rPr>
            </w:pPr>
          </w:p>
          <w:p w:rsidR="00540158" w:rsidRPr="00226258" w:rsidRDefault="00540158" w:rsidP="00254F38">
            <w:pPr>
              <w:jc w:val="both"/>
              <w:rPr>
                <w:rFonts w:ascii="Arial" w:hAnsi="Arial" w:cs="Arial"/>
                <w:b/>
                <w:iCs/>
              </w:rPr>
            </w:pPr>
            <w:r w:rsidRPr="00226258">
              <w:rPr>
                <w:rFonts w:ascii="Arial" w:hAnsi="Arial" w:cs="Arial"/>
                <w:b/>
                <w:iCs/>
              </w:rPr>
              <w:t>Service delivery and improvement</w:t>
            </w:r>
          </w:p>
          <w:p w:rsidR="00540158" w:rsidRPr="00226258" w:rsidRDefault="00540158" w:rsidP="00254F38">
            <w:pPr>
              <w:jc w:val="both"/>
              <w:rPr>
                <w:rFonts w:ascii="Arial" w:hAnsi="Arial" w:cs="Arial"/>
                <w:iCs/>
              </w:rPr>
            </w:pPr>
          </w:p>
          <w:p w:rsidR="00540158" w:rsidRPr="00226258" w:rsidRDefault="00540158" w:rsidP="007E1869">
            <w:pPr>
              <w:numPr>
                <w:ilvl w:val="0"/>
                <w:numId w:val="17"/>
              </w:numPr>
              <w:rPr>
                <w:rFonts w:ascii="Arial" w:hAnsi="Arial" w:cs="Arial"/>
                <w:iCs/>
              </w:rPr>
            </w:pPr>
            <w:r w:rsidRPr="00226258">
              <w:rPr>
                <w:rFonts w:ascii="Arial" w:hAnsi="Arial" w:cs="Arial"/>
                <w:iCs/>
              </w:rPr>
              <w:t>Embrace change and adapt local work practices accordingly, ensuring team knows how to action changes</w:t>
            </w:r>
          </w:p>
          <w:p w:rsidR="00540158" w:rsidRPr="00226258" w:rsidRDefault="00540158" w:rsidP="007E1869">
            <w:pPr>
              <w:numPr>
                <w:ilvl w:val="0"/>
                <w:numId w:val="17"/>
              </w:numPr>
              <w:rPr>
                <w:rFonts w:ascii="Arial" w:hAnsi="Arial" w:cs="Arial"/>
                <w:iCs/>
              </w:rPr>
            </w:pPr>
            <w:r w:rsidRPr="00226258">
              <w:rPr>
                <w:rFonts w:ascii="Arial" w:hAnsi="Arial" w:cs="Arial"/>
                <w:iCs/>
              </w:rPr>
              <w:t>Encourage and support staff through change processes</w:t>
            </w:r>
          </w:p>
          <w:p w:rsidR="00540158" w:rsidRPr="00226258" w:rsidRDefault="00540158" w:rsidP="007E1869">
            <w:pPr>
              <w:numPr>
                <w:ilvl w:val="0"/>
                <w:numId w:val="17"/>
              </w:numPr>
              <w:rPr>
                <w:rFonts w:ascii="Arial" w:hAnsi="Arial" w:cs="Arial"/>
                <w:iCs/>
              </w:rPr>
            </w:pPr>
            <w:r w:rsidRPr="00226258">
              <w:rPr>
                <w:rFonts w:ascii="Arial" w:hAnsi="Arial" w:cs="Arial"/>
                <w:iCs/>
              </w:rPr>
              <w:t>Monitor efficiency of service provided by team, identify and implement changes to the administration of the service where inefficiencies arise</w:t>
            </w:r>
          </w:p>
          <w:p w:rsidR="00540158" w:rsidRPr="00226258" w:rsidRDefault="00540158" w:rsidP="00B81927">
            <w:pPr>
              <w:jc w:val="both"/>
              <w:rPr>
                <w:rFonts w:ascii="Arial" w:hAnsi="Arial" w:cs="Arial"/>
                <w:iCs/>
              </w:rPr>
            </w:pPr>
          </w:p>
          <w:p w:rsidR="00540158" w:rsidRPr="00226258" w:rsidRDefault="00540158" w:rsidP="004345E3">
            <w:pPr>
              <w:jc w:val="both"/>
              <w:rPr>
                <w:rFonts w:ascii="Arial" w:hAnsi="Arial" w:cs="Arial"/>
                <w:b/>
                <w:iCs/>
              </w:rPr>
            </w:pPr>
            <w:r w:rsidRPr="00226258">
              <w:rPr>
                <w:rFonts w:ascii="Arial" w:hAnsi="Arial" w:cs="Arial"/>
                <w:b/>
                <w:iCs/>
              </w:rPr>
              <w:t>Standards, policies, procedures &amp; legislation</w:t>
            </w:r>
          </w:p>
          <w:p w:rsidR="00540158" w:rsidRPr="00226258" w:rsidRDefault="00540158" w:rsidP="00E73334">
            <w:pPr>
              <w:numPr>
                <w:ilvl w:val="0"/>
                <w:numId w:val="17"/>
              </w:numPr>
              <w:rPr>
                <w:rFonts w:ascii="Arial" w:hAnsi="Arial" w:cs="Arial"/>
                <w:iCs/>
              </w:rPr>
            </w:pPr>
            <w:r w:rsidRPr="00226258">
              <w:rPr>
                <w:rFonts w:ascii="Arial" w:hAnsi="Arial" w:cs="Arial"/>
                <w:iCs/>
              </w:rPr>
              <w:t>Maintain own knowledge of relevant HSE policies, procedures, guidelines and practices to perform the role effectively and to ensure current work standards are met by own team</w:t>
            </w:r>
          </w:p>
          <w:p w:rsidR="00540158" w:rsidRPr="00226258" w:rsidRDefault="00540158" w:rsidP="00E73334">
            <w:pPr>
              <w:numPr>
                <w:ilvl w:val="0"/>
                <w:numId w:val="17"/>
              </w:numPr>
              <w:rPr>
                <w:rFonts w:ascii="Arial" w:hAnsi="Arial" w:cs="Arial"/>
                <w:iCs/>
              </w:rPr>
            </w:pPr>
            <w:r w:rsidRPr="00226258">
              <w:rPr>
                <w:rFonts w:ascii="Arial" w:hAnsi="Arial" w:cs="Arial"/>
                <w:iCs/>
              </w:rPr>
              <w:t>Maintain own knowledge of relevant regulations and legislation e.g. Financial Regulations, Health &amp; Safety Legislation,  Employment Legislation, FOI Acts etc.</w:t>
            </w:r>
          </w:p>
          <w:p w:rsidR="00540158" w:rsidRPr="00226258" w:rsidRDefault="00540158" w:rsidP="00E73334">
            <w:pPr>
              <w:numPr>
                <w:ilvl w:val="0"/>
                <w:numId w:val="17"/>
              </w:numPr>
              <w:rPr>
                <w:rFonts w:ascii="Arial" w:hAnsi="Arial" w:cs="Arial"/>
                <w:iCs/>
              </w:rPr>
            </w:pPr>
            <w:r w:rsidRPr="00226258">
              <w:rPr>
                <w:rFonts w:ascii="Arial" w:hAnsi="Arial" w:cs="Arial"/>
                <w:iCs/>
              </w:rPr>
              <w:t>Pursue continuous professional development in order to develop management expertise and professional knowledge</w:t>
            </w:r>
          </w:p>
          <w:p w:rsidR="00540158" w:rsidRPr="00226258" w:rsidRDefault="00540158" w:rsidP="00E73334">
            <w:pPr>
              <w:numPr>
                <w:ilvl w:val="0"/>
                <w:numId w:val="17"/>
              </w:numPr>
              <w:rPr>
                <w:rFonts w:ascii="Arial" w:hAnsi="Arial" w:cs="Arial"/>
                <w:iCs/>
              </w:rPr>
            </w:pPr>
            <w:r w:rsidRPr="00226258">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540158" w:rsidRPr="00226258" w:rsidRDefault="00540158" w:rsidP="00FF2330">
            <w:pPr>
              <w:numPr>
                <w:ilvl w:val="0"/>
                <w:numId w:val="27"/>
              </w:numPr>
              <w:rPr>
                <w:rFonts w:ascii="Arial" w:hAnsi="Arial" w:cs="Arial"/>
                <w:b/>
                <w:i/>
                <w:iCs/>
              </w:rPr>
            </w:pPr>
            <w:r w:rsidRPr="0022625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26258">
              <w:rPr>
                <w:rFonts w:ascii="Arial" w:hAnsi="Arial" w:cs="Arial"/>
                <w:i/>
                <w:iCs/>
              </w:rPr>
              <w:t xml:space="preserve"> </w:t>
            </w:r>
            <w:r w:rsidRPr="00226258">
              <w:rPr>
                <w:rFonts w:ascii="Arial" w:hAnsi="Arial" w:cs="Arial"/>
                <w:iCs/>
              </w:rPr>
              <w:t>and comply with associated HSE protocols for implementing and maintaining these standards as appropriate to the role.</w:t>
            </w:r>
            <w:r w:rsidRPr="00226258">
              <w:rPr>
                <w:rFonts w:ascii="Arial" w:hAnsi="Arial" w:cs="Arial"/>
              </w:rPr>
              <w:br/>
            </w:r>
            <w:r w:rsidRPr="00226258">
              <w:rPr>
                <w:rFonts w:ascii="Arial" w:hAnsi="Arial" w:cs="Arial"/>
                <w:lang w:val="en-IE" w:eastAsia="en-IE"/>
              </w:rPr>
              <w:t>To support, promote and actively participate in sustainable energy, water and waste initiatives to create a more sustainable, low carbon and efficient health service.</w:t>
            </w:r>
          </w:p>
          <w:p w:rsidR="00540158" w:rsidRPr="00226258" w:rsidRDefault="00540158" w:rsidP="00F54B6B">
            <w:pPr>
              <w:jc w:val="both"/>
              <w:rPr>
                <w:rFonts w:ascii="Arial" w:hAnsi="Arial" w:cs="Arial"/>
                <w:b/>
                <w:i/>
                <w:iCs/>
              </w:rPr>
            </w:pPr>
          </w:p>
          <w:p w:rsidR="00540158" w:rsidRPr="00226258" w:rsidRDefault="00540158" w:rsidP="00E73334">
            <w:pPr>
              <w:rPr>
                <w:rFonts w:ascii="Arial" w:hAnsi="Arial" w:cs="Arial"/>
              </w:rPr>
            </w:pPr>
            <w:r w:rsidRPr="00226258">
              <w:rPr>
                <w:rFonts w:ascii="Arial" w:hAnsi="Arial" w:cs="Arial"/>
                <w:b/>
                <w:iCs/>
                <w:lang w:val="en-IE"/>
              </w:rPr>
              <w:t>The above Job Specification is not intended to be a comprehensive list of all duties involved and</w:t>
            </w:r>
            <w:r w:rsidR="00E73334" w:rsidRPr="00226258">
              <w:rPr>
                <w:rFonts w:ascii="Arial" w:hAnsi="Arial" w:cs="Arial"/>
                <w:b/>
                <w:iCs/>
                <w:lang w:val="en-IE"/>
              </w:rPr>
              <w:t>, consequently, the post-</w:t>
            </w:r>
            <w:r w:rsidRPr="00226258">
              <w:rPr>
                <w:rFonts w:ascii="Arial" w:hAnsi="Arial" w:cs="Arial"/>
                <w:b/>
                <w:iCs/>
                <w:lang w:val="en-IE"/>
              </w:rPr>
              <w:t>holder may be required to perform other duties as appropriate to the post which may be assigned to him/her from time to time and to contribute to the development of the post while in office.</w:t>
            </w:r>
            <w:r w:rsidRPr="00226258">
              <w:rPr>
                <w:rFonts w:ascii="Arial" w:hAnsi="Arial" w:cs="Arial"/>
              </w:rPr>
              <w:t xml:space="preserve">  </w:t>
            </w:r>
          </w:p>
          <w:p w:rsidR="00540158" w:rsidRPr="00226258" w:rsidRDefault="00540158">
            <w:pPr>
              <w:jc w:val="both"/>
              <w:rPr>
                <w:rFonts w:ascii="Arial" w:hAnsi="Arial" w:cs="Arial"/>
                <w:b/>
                <w:iCs/>
                <w:lang w:val="en-IE"/>
              </w:rPr>
            </w:pP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Eligibility Criteria</w:t>
            </w:r>
          </w:p>
          <w:p w:rsidR="00540158" w:rsidRPr="00E14DBA" w:rsidRDefault="00540158" w:rsidP="008E2831">
            <w:pPr>
              <w:rPr>
                <w:rFonts w:ascii="Arial" w:hAnsi="Arial" w:cs="Arial"/>
                <w:b/>
                <w:bCs/>
              </w:rPr>
            </w:pPr>
          </w:p>
          <w:p w:rsidR="00540158" w:rsidRPr="00E14DBA" w:rsidRDefault="00540158" w:rsidP="008E2831">
            <w:pPr>
              <w:rPr>
                <w:rFonts w:ascii="Arial" w:hAnsi="Arial" w:cs="Arial"/>
                <w:b/>
                <w:bCs/>
              </w:rPr>
            </w:pPr>
            <w:r w:rsidRPr="00E14DBA">
              <w:rPr>
                <w:rFonts w:ascii="Arial" w:hAnsi="Arial" w:cs="Arial"/>
                <w:b/>
                <w:bCs/>
              </w:rPr>
              <w:t>Qualifications and/ or experience</w:t>
            </w:r>
          </w:p>
          <w:p w:rsidR="00540158" w:rsidRPr="00E14DBA" w:rsidRDefault="00540158" w:rsidP="008E2831">
            <w:pPr>
              <w:rPr>
                <w:rFonts w:ascii="Arial" w:hAnsi="Arial" w:cs="Arial"/>
                <w:b/>
                <w:bCs/>
              </w:rPr>
            </w:pPr>
          </w:p>
        </w:tc>
        <w:tc>
          <w:tcPr>
            <w:tcW w:w="8256" w:type="dxa"/>
          </w:tcPr>
          <w:p w:rsidR="00540158" w:rsidRPr="00E14DBA" w:rsidRDefault="00540158" w:rsidP="00FC1D77">
            <w:pPr>
              <w:rPr>
                <w:rFonts w:ascii="Arial" w:hAnsi="Arial" w:cs="Arial"/>
                <w:b/>
                <w:lang w:val="en-IE"/>
              </w:rPr>
            </w:pPr>
            <w:r w:rsidRPr="00E14DBA">
              <w:rPr>
                <w:rFonts w:ascii="Arial" w:hAnsi="Arial" w:cs="Arial"/>
                <w:b/>
                <w:i/>
                <w:iCs/>
                <w:color w:val="000000"/>
                <w:lang w:val="en-IE" w:eastAsia="en-IE"/>
              </w:rPr>
              <w:t xml:space="preserve">This campaign is confined to staff who are currently employed by </w:t>
            </w:r>
            <w:r w:rsidRPr="00E14DBA">
              <w:rPr>
                <w:rFonts w:ascii="Arial" w:hAnsi="Arial" w:cs="Arial"/>
                <w:b/>
                <w:bCs/>
                <w:i/>
                <w:iCs/>
                <w:color w:val="000000"/>
                <w:lang w:eastAsia="en-IE"/>
              </w:rPr>
              <w:t>the HSE, TUSLA, other statutory health agencies, or a body which provides services on behalf of the HSE under Section 38 of the Health Act 2004</w:t>
            </w:r>
            <w:r w:rsidRPr="00E14DBA">
              <w:rPr>
                <w:rFonts w:ascii="Arial" w:hAnsi="Arial" w:cs="Arial"/>
                <w:b/>
                <w:i/>
                <w:iCs/>
                <w:color w:val="000000"/>
                <w:lang w:val="en-IE" w:eastAsia="en-IE"/>
              </w:rPr>
              <w:t xml:space="preserve"> as per Workplace Relations Commission agreement -161867</w:t>
            </w:r>
          </w:p>
          <w:p w:rsidR="00540158" w:rsidRPr="00E14DBA" w:rsidRDefault="00540158" w:rsidP="002E400C">
            <w:pPr>
              <w:jc w:val="both"/>
              <w:rPr>
                <w:rFonts w:ascii="Arial" w:hAnsi="Arial" w:cs="Arial"/>
                <w:b/>
                <w:bCs/>
                <w:iCs/>
              </w:rPr>
            </w:pPr>
          </w:p>
          <w:p w:rsidR="00540158" w:rsidRPr="00E14DBA" w:rsidRDefault="00540158" w:rsidP="002E400C">
            <w:pPr>
              <w:jc w:val="both"/>
              <w:rPr>
                <w:rFonts w:ascii="Arial" w:hAnsi="Arial" w:cs="Arial"/>
                <w:b/>
                <w:bCs/>
                <w:iCs/>
              </w:rPr>
            </w:pPr>
            <w:r w:rsidRPr="00E14DBA">
              <w:rPr>
                <w:rFonts w:ascii="Arial" w:hAnsi="Arial" w:cs="Arial"/>
                <w:b/>
                <w:bCs/>
                <w:iCs/>
              </w:rPr>
              <w:t xml:space="preserve">Candidates must have at the latest date of application: - </w:t>
            </w:r>
          </w:p>
          <w:p w:rsidR="00540158" w:rsidRPr="00E14DBA" w:rsidRDefault="00540158" w:rsidP="000C65BC">
            <w:pPr>
              <w:tabs>
                <w:tab w:val="left" w:pos="3891"/>
              </w:tabs>
              <w:contextualSpacing/>
              <w:jc w:val="both"/>
              <w:rPr>
                <w:rFonts w:ascii="Arial" w:eastAsia="Calibri" w:hAnsi="Arial" w:cs="Arial"/>
                <w:iCs/>
                <w:color w:val="000000"/>
                <w:lang w:eastAsia="en-US"/>
              </w:rPr>
            </w:pPr>
          </w:p>
          <w:p w:rsidR="00540158" w:rsidRPr="00E14DBA" w:rsidRDefault="00540158" w:rsidP="000C65BC">
            <w:pPr>
              <w:numPr>
                <w:ilvl w:val="0"/>
                <w:numId w:val="23"/>
              </w:numPr>
              <w:jc w:val="both"/>
              <w:rPr>
                <w:rFonts w:ascii="Arial" w:hAnsi="Arial" w:cs="Arial"/>
                <w:b/>
                <w:u w:val="single"/>
                <w:lang w:val="en-IE"/>
              </w:rPr>
            </w:pPr>
            <w:r w:rsidRPr="00E14DBA">
              <w:rPr>
                <w:rFonts w:ascii="Arial" w:hAnsi="Arial" w:cs="Arial"/>
                <w:b/>
                <w:u w:val="single"/>
                <w:lang w:val="en-IE"/>
              </w:rPr>
              <w:t>Professional Qualifications, Experience, etc</w:t>
            </w:r>
          </w:p>
          <w:p w:rsidR="00540158" w:rsidRPr="00E14DBA" w:rsidRDefault="00540158" w:rsidP="000C65BC">
            <w:pPr>
              <w:numPr>
                <w:ilvl w:val="1"/>
                <w:numId w:val="23"/>
              </w:numPr>
              <w:tabs>
                <w:tab w:val="num" w:pos="480"/>
              </w:tabs>
              <w:jc w:val="both"/>
              <w:rPr>
                <w:rFonts w:ascii="Arial" w:hAnsi="Arial" w:cs="Arial"/>
              </w:rPr>
            </w:pPr>
            <w:r w:rsidRPr="00E14DBA">
              <w:rPr>
                <w:rFonts w:ascii="Arial" w:hAnsi="Arial" w:cs="Arial"/>
              </w:rPr>
              <w:t>Eligible applicants will be those who on the closing date for the competition:</w:t>
            </w:r>
          </w:p>
          <w:p w:rsidR="00540158" w:rsidRPr="00E14DBA" w:rsidRDefault="00540158" w:rsidP="000C65BC">
            <w:pPr>
              <w:ind w:left="360"/>
              <w:contextualSpacing/>
              <w:jc w:val="both"/>
              <w:rPr>
                <w:rFonts w:ascii="Arial" w:hAnsi="Arial" w:cs="Arial"/>
              </w:rPr>
            </w:pPr>
          </w:p>
          <w:p w:rsidR="00540158" w:rsidRPr="000E7A35" w:rsidRDefault="00540158" w:rsidP="000E7A35">
            <w:pPr>
              <w:pStyle w:val="ListParagraph"/>
              <w:numPr>
                <w:ilvl w:val="0"/>
                <w:numId w:val="39"/>
              </w:numPr>
              <w:contextualSpacing/>
              <w:jc w:val="both"/>
              <w:rPr>
                <w:rFonts w:ascii="Arial" w:hAnsi="Arial" w:cs="Arial"/>
              </w:rPr>
            </w:pPr>
            <w:r w:rsidRPr="000E7A35">
              <w:rPr>
                <w:rFonts w:ascii="Arial" w:hAnsi="Arial" w:cs="Arial"/>
              </w:rPr>
              <w:t>Hav</w:t>
            </w:r>
            <w:r w:rsidR="006234D0" w:rsidRPr="000E7A35">
              <w:rPr>
                <w:rFonts w:ascii="Arial" w:hAnsi="Arial" w:cs="Arial"/>
              </w:rPr>
              <w:t>e satisfactory experience as a C</w:t>
            </w:r>
            <w:r w:rsidRPr="000E7A35">
              <w:rPr>
                <w:rFonts w:ascii="Arial" w:hAnsi="Arial" w:cs="Arial"/>
              </w:rPr>
              <w:t xml:space="preserve">lerical Officer in the HSE, TUSLA, </w:t>
            </w:r>
            <w:r w:rsidRPr="000E7A35">
              <w:rPr>
                <w:rFonts w:ascii="Arial" w:eastAsia="Calibri" w:hAnsi="Arial" w:cs="Arial"/>
                <w:iCs/>
                <w:color w:val="000000"/>
                <w:lang w:eastAsia="en-US"/>
              </w:rPr>
              <w:t xml:space="preserve">other statutory health agencies, or a body which provides services on behalf of the HSE under Section 38 of the Health Act 2004 </w:t>
            </w:r>
          </w:p>
          <w:p w:rsidR="000E7A35" w:rsidRPr="000E7A35" w:rsidRDefault="000E7A35" w:rsidP="000E7A35">
            <w:pPr>
              <w:pStyle w:val="ListParagraph"/>
              <w:contextualSpacing/>
              <w:jc w:val="both"/>
              <w:rPr>
                <w:rFonts w:ascii="Arial" w:hAnsi="Arial" w:cs="Arial"/>
              </w:rPr>
            </w:pPr>
          </w:p>
          <w:p w:rsidR="00540158" w:rsidRPr="00E14DBA" w:rsidRDefault="00540158" w:rsidP="000C65BC">
            <w:pPr>
              <w:ind w:left="360"/>
              <w:contextualSpacing/>
              <w:jc w:val="both"/>
              <w:rPr>
                <w:rFonts w:ascii="Arial" w:hAnsi="Arial" w:cs="Arial"/>
              </w:rPr>
            </w:pPr>
          </w:p>
          <w:p w:rsidR="00540158" w:rsidRPr="000E7A35" w:rsidRDefault="00540158" w:rsidP="000E7A35">
            <w:pPr>
              <w:ind w:left="360"/>
              <w:contextualSpacing/>
              <w:jc w:val="center"/>
              <w:rPr>
                <w:rFonts w:ascii="Arial" w:hAnsi="Arial" w:cs="Arial"/>
                <w:b/>
                <w:u w:val="single"/>
              </w:rPr>
            </w:pPr>
            <w:r w:rsidRPr="000E7A35">
              <w:rPr>
                <w:rFonts w:ascii="Arial" w:hAnsi="Arial" w:cs="Arial"/>
                <w:b/>
                <w:u w:val="single"/>
              </w:rPr>
              <w:t>Or</w:t>
            </w:r>
          </w:p>
          <w:p w:rsidR="000E7A35" w:rsidRDefault="000E7A35" w:rsidP="000E7A35">
            <w:pPr>
              <w:contextualSpacing/>
              <w:jc w:val="both"/>
              <w:rPr>
                <w:rFonts w:ascii="Arial" w:hAnsi="Arial" w:cs="Arial"/>
                <w:u w:val="single"/>
              </w:rPr>
            </w:pPr>
          </w:p>
          <w:p w:rsidR="00540158" w:rsidRPr="00E14DBA" w:rsidRDefault="000E7A35" w:rsidP="000E7A35">
            <w:pPr>
              <w:ind w:left="802" w:hanging="426"/>
              <w:contextualSpacing/>
              <w:jc w:val="both"/>
              <w:rPr>
                <w:rFonts w:ascii="Arial" w:hAnsi="Arial" w:cs="Arial"/>
              </w:rPr>
            </w:pPr>
            <w:r>
              <w:rPr>
                <w:rFonts w:ascii="Arial" w:hAnsi="Arial" w:cs="Arial"/>
              </w:rPr>
              <w:t xml:space="preserve">(ii)   </w:t>
            </w:r>
            <w:r w:rsidR="00540158" w:rsidRPr="00E14DBA">
              <w:rPr>
                <w:rFonts w:ascii="Arial" w:hAnsi="Arial" w:cs="Arial"/>
              </w:rPr>
              <w:t>Have obtained a pass (Grade D) in at least five subjects from the approved list of subjects in the Department of Education Leaving Certificate Examination, including Mathematics and English or Irish</w:t>
            </w:r>
            <w:r w:rsidR="00540158" w:rsidRPr="00E14DBA">
              <w:rPr>
                <w:rFonts w:ascii="Arial" w:hAnsi="Arial" w:cs="Arial"/>
                <w:b/>
                <w:vertAlign w:val="superscript"/>
              </w:rPr>
              <w:t>1</w:t>
            </w:r>
            <w:r w:rsidR="00540158" w:rsidRPr="00E14DBA">
              <w:rPr>
                <w:rFonts w:ascii="Arial" w:hAnsi="Arial" w:cs="Arial"/>
              </w:rPr>
              <w:t>.  Candidates should have obtained at least Grade C on higher level papers in three subjects in that examination.</w:t>
            </w:r>
          </w:p>
          <w:p w:rsidR="00540158" w:rsidRPr="00E14DBA" w:rsidRDefault="00540158" w:rsidP="000C65BC">
            <w:pPr>
              <w:ind w:left="360"/>
              <w:contextualSpacing/>
              <w:jc w:val="both"/>
              <w:rPr>
                <w:rFonts w:ascii="Arial" w:hAnsi="Arial" w:cs="Arial"/>
              </w:rPr>
            </w:pPr>
          </w:p>
          <w:p w:rsidR="00540158" w:rsidRPr="000E7A35" w:rsidRDefault="00540158" w:rsidP="000E7A35">
            <w:pPr>
              <w:ind w:left="360"/>
              <w:contextualSpacing/>
              <w:jc w:val="center"/>
              <w:rPr>
                <w:rFonts w:ascii="Arial" w:hAnsi="Arial" w:cs="Arial"/>
                <w:b/>
                <w:u w:val="single"/>
              </w:rPr>
            </w:pPr>
            <w:r w:rsidRPr="000E7A35">
              <w:rPr>
                <w:rFonts w:ascii="Arial" w:hAnsi="Arial" w:cs="Arial"/>
                <w:b/>
                <w:u w:val="single"/>
              </w:rPr>
              <w:t>Or</w:t>
            </w:r>
          </w:p>
          <w:p w:rsidR="00540158" w:rsidRPr="00E14DBA" w:rsidRDefault="00540158" w:rsidP="000C65BC">
            <w:pPr>
              <w:ind w:left="360"/>
              <w:contextualSpacing/>
              <w:jc w:val="both"/>
              <w:rPr>
                <w:rFonts w:ascii="Arial" w:hAnsi="Arial" w:cs="Arial"/>
                <w:u w:val="single"/>
              </w:rPr>
            </w:pPr>
          </w:p>
          <w:p w:rsidR="00540158" w:rsidRPr="00E14DBA" w:rsidRDefault="000E7A35" w:rsidP="000E7A35">
            <w:pPr>
              <w:ind w:left="802" w:hanging="442"/>
              <w:contextualSpacing/>
              <w:jc w:val="both"/>
              <w:rPr>
                <w:rFonts w:ascii="Arial" w:hAnsi="Arial" w:cs="Arial"/>
              </w:rPr>
            </w:pPr>
            <w:r>
              <w:rPr>
                <w:rFonts w:ascii="Arial" w:hAnsi="Arial" w:cs="Arial"/>
              </w:rPr>
              <w:t xml:space="preserve">(iii)   </w:t>
            </w:r>
            <w:r w:rsidR="00540158" w:rsidRPr="00E14DBA">
              <w:rPr>
                <w:rFonts w:ascii="Arial" w:hAnsi="Arial" w:cs="Arial"/>
              </w:rPr>
              <w:t>Have completed a relevant examination at a comparable standard in any equivalent examination in another jurisdiction</w:t>
            </w:r>
          </w:p>
          <w:p w:rsidR="00540158" w:rsidRPr="00E14DBA" w:rsidRDefault="00540158" w:rsidP="000C65BC">
            <w:pPr>
              <w:ind w:left="720"/>
              <w:contextualSpacing/>
              <w:jc w:val="both"/>
              <w:rPr>
                <w:rFonts w:ascii="Arial" w:hAnsi="Arial" w:cs="Arial"/>
              </w:rPr>
            </w:pPr>
          </w:p>
          <w:p w:rsidR="00540158" w:rsidRPr="000E7A35" w:rsidRDefault="00540158" w:rsidP="000E7A35">
            <w:pPr>
              <w:ind w:left="360"/>
              <w:contextualSpacing/>
              <w:jc w:val="center"/>
              <w:rPr>
                <w:rFonts w:ascii="Arial" w:hAnsi="Arial" w:cs="Arial"/>
                <w:b/>
                <w:u w:val="single"/>
              </w:rPr>
            </w:pPr>
            <w:r w:rsidRPr="000E7A35">
              <w:rPr>
                <w:rFonts w:ascii="Arial" w:hAnsi="Arial" w:cs="Arial"/>
                <w:b/>
                <w:u w:val="single"/>
              </w:rPr>
              <w:t>Or</w:t>
            </w:r>
          </w:p>
          <w:p w:rsidR="00540158" w:rsidRPr="00E14DBA" w:rsidRDefault="00540158" w:rsidP="000C65BC">
            <w:pPr>
              <w:ind w:left="720"/>
              <w:contextualSpacing/>
              <w:jc w:val="both"/>
              <w:rPr>
                <w:rFonts w:ascii="Arial" w:hAnsi="Arial" w:cs="Arial"/>
              </w:rPr>
            </w:pPr>
          </w:p>
          <w:p w:rsidR="00540158" w:rsidRPr="00E14DBA" w:rsidRDefault="000E7A35" w:rsidP="000E7A35">
            <w:pPr>
              <w:ind w:left="802" w:hanging="442"/>
              <w:contextualSpacing/>
              <w:jc w:val="both"/>
              <w:rPr>
                <w:rFonts w:ascii="Arial" w:hAnsi="Arial" w:cs="Arial"/>
              </w:rPr>
            </w:pPr>
            <w:r>
              <w:rPr>
                <w:rFonts w:ascii="Arial" w:hAnsi="Arial" w:cs="Arial"/>
              </w:rPr>
              <w:t xml:space="preserve">(iv)  </w:t>
            </w:r>
            <w:r w:rsidR="00540158" w:rsidRPr="00E14DBA">
              <w:rPr>
                <w:rFonts w:ascii="Arial" w:hAnsi="Arial" w:cs="Arial"/>
              </w:rPr>
              <w:t>Hold a comparable and relevant third level qualification of at least level 6 on the National Qualifications Framework maintained by Qualifications and Quality Ireland, (QQI).</w:t>
            </w:r>
          </w:p>
          <w:p w:rsidR="00540158" w:rsidRPr="00E14DBA" w:rsidRDefault="00540158" w:rsidP="000C65BC">
            <w:pPr>
              <w:ind w:left="720"/>
              <w:contextualSpacing/>
              <w:jc w:val="both"/>
              <w:rPr>
                <w:rFonts w:ascii="Arial" w:hAnsi="Arial" w:cs="Arial"/>
              </w:rPr>
            </w:pPr>
          </w:p>
          <w:p w:rsidR="00540158" w:rsidRPr="00E14DBA" w:rsidRDefault="00540158" w:rsidP="000C65BC">
            <w:pPr>
              <w:shd w:val="clear" w:color="auto" w:fill="FFFFFF"/>
              <w:spacing w:before="45" w:after="120"/>
              <w:ind w:left="360"/>
              <w:rPr>
                <w:rFonts w:ascii="Arial" w:hAnsi="Arial" w:cs="Arial"/>
                <w:i/>
              </w:rPr>
            </w:pPr>
            <w:r w:rsidRPr="00E14DBA">
              <w:rPr>
                <w:rFonts w:ascii="Arial" w:hAnsi="Arial" w:cs="Arial"/>
                <w:i/>
              </w:rPr>
              <w:t>Note</w:t>
            </w:r>
            <w:r w:rsidRPr="00E14DBA">
              <w:rPr>
                <w:rFonts w:ascii="Arial" w:hAnsi="Arial" w:cs="Arial"/>
                <w:b/>
                <w:i/>
                <w:vertAlign w:val="superscript"/>
              </w:rPr>
              <w:t>1</w:t>
            </w:r>
            <w:r w:rsidRPr="00E14DBA">
              <w:rPr>
                <w:rFonts w:ascii="Arial" w:hAnsi="Arial" w:cs="Arial"/>
                <w:i/>
              </w:rPr>
              <w:t xml:space="preserve">: </w:t>
            </w:r>
          </w:p>
          <w:p w:rsidR="00540158" w:rsidRPr="00E14DBA" w:rsidRDefault="00540158" w:rsidP="000C65BC">
            <w:pPr>
              <w:shd w:val="clear" w:color="auto" w:fill="FFFFFF"/>
              <w:spacing w:before="45" w:after="120"/>
              <w:ind w:left="360"/>
              <w:rPr>
                <w:rFonts w:ascii="Arial" w:hAnsi="Arial" w:cs="Arial"/>
                <w:i/>
              </w:rPr>
            </w:pPr>
            <w:r w:rsidRPr="00E14DBA">
              <w:rPr>
                <w:rFonts w:ascii="Arial" w:hAnsi="Arial" w:cs="Arial"/>
                <w:i/>
              </w:rPr>
              <w:t xml:space="preserve">Candidates must achieve a pass in Ordinary or Higher level papers. A pass in a foundation level paper is not acceptable.  </w:t>
            </w:r>
          </w:p>
          <w:p w:rsidR="00540158" w:rsidRPr="00E14DBA" w:rsidRDefault="00540158" w:rsidP="000C65BC">
            <w:pPr>
              <w:shd w:val="clear" w:color="auto" w:fill="FFFFFF"/>
              <w:spacing w:before="45" w:after="120"/>
              <w:ind w:left="360"/>
              <w:rPr>
                <w:rFonts w:ascii="Arial" w:hAnsi="Arial" w:cs="Arial"/>
                <w:i/>
              </w:rPr>
            </w:pPr>
            <w:r w:rsidRPr="00E14DBA">
              <w:rPr>
                <w:rFonts w:ascii="Arial" w:hAnsi="Arial" w:cs="Arial"/>
                <w:i/>
              </w:rPr>
              <w:t xml:space="preserve">Candidates must have achieved these grades on the Leaving Certificate Established programme or the Leaving Certificate Vocational programme.  </w:t>
            </w:r>
          </w:p>
          <w:p w:rsidR="00540158" w:rsidRPr="00E14DBA" w:rsidRDefault="00540158" w:rsidP="000C65BC">
            <w:pPr>
              <w:shd w:val="clear" w:color="auto" w:fill="FFFFFF"/>
              <w:spacing w:before="45" w:after="120"/>
              <w:ind w:left="360"/>
              <w:rPr>
                <w:rFonts w:ascii="Arial" w:hAnsi="Arial" w:cs="Arial"/>
                <w:i/>
              </w:rPr>
            </w:pPr>
            <w:r w:rsidRPr="00E14DBA">
              <w:rPr>
                <w:rFonts w:ascii="Arial" w:hAnsi="Arial" w:cs="Arial"/>
                <w:i/>
              </w:rPr>
              <w:t>The Leaving Certification Applied Programme does not fulfil the eligibility criteria.</w:t>
            </w:r>
          </w:p>
          <w:p w:rsidR="00540158" w:rsidRPr="00E14DBA" w:rsidRDefault="00540158" w:rsidP="000C65BC">
            <w:pPr>
              <w:tabs>
                <w:tab w:val="left" w:pos="1680"/>
              </w:tabs>
              <w:ind w:left="1418"/>
              <w:jc w:val="both"/>
              <w:rPr>
                <w:rFonts w:ascii="Arial" w:hAnsi="Arial" w:cs="Arial"/>
                <w:b/>
                <w:bCs/>
              </w:rPr>
            </w:pPr>
            <w:r w:rsidRPr="00E14DBA">
              <w:rPr>
                <w:rFonts w:ascii="Arial" w:hAnsi="Arial" w:cs="Arial"/>
              </w:rPr>
              <w:tab/>
            </w:r>
            <w:r w:rsidRPr="00E14DBA">
              <w:rPr>
                <w:rFonts w:ascii="Arial" w:hAnsi="Arial" w:cs="Arial"/>
              </w:rPr>
              <w:tab/>
            </w:r>
            <w:r w:rsidRPr="00E14DBA">
              <w:rPr>
                <w:rFonts w:ascii="Arial" w:hAnsi="Arial" w:cs="Arial"/>
              </w:rPr>
              <w:tab/>
            </w:r>
            <w:r w:rsidRPr="00E14DBA">
              <w:rPr>
                <w:rFonts w:ascii="Arial" w:hAnsi="Arial" w:cs="Arial"/>
              </w:rPr>
              <w:tab/>
            </w:r>
            <w:r w:rsidRPr="00E14DBA">
              <w:rPr>
                <w:rFonts w:ascii="Arial" w:hAnsi="Arial" w:cs="Arial"/>
              </w:rPr>
              <w:tab/>
            </w:r>
          </w:p>
          <w:p w:rsidR="00540158" w:rsidRPr="00E14DBA" w:rsidRDefault="00540158" w:rsidP="000C65BC">
            <w:pPr>
              <w:jc w:val="center"/>
              <w:rPr>
                <w:rFonts w:ascii="Arial" w:hAnsi="Arial" w:cs="Arial"/>
                <w:b/>
                <w:bCs/>
              </w:rPr>
            </w:pPr>
            <w:r w:rsidRPr="00E14DBA">
              <w:rPr>
                <w:rFonts w:ascii="Arial" w:hAnsi="Arial" w:cs="Arial"/>
                <w:b/>
                <w:bCs/>
              </w:rPr>
              <w:t>and</w:t>
            </w:r>
          </w:p>
          <w:p w:rsidR="00540158" w:rsidRPr="000E7A35" w:rsidRDefault="00540158" w:rsidP="000E7A35">
            <w:pPr>
              <w:pStyle w:val="ListParagraph"/>
              <w:numPr>
                <w:ilvl w:val="1"/>
                <w:numId w:val="23"/>
              </w:numPr>
              <w:jc w:val="both"/>
              <w:rPr>
                <w:rFonts w:ascii="Arial" w:hAnsi="Arial" w:cs="Arial"/>
              </w:rPr>
            </w:pPr>
            <w:r w:rsidRPr="000E7A35">
              <w:rPr>
                <w:rFonts w:ascii="Arial" w:hAnsi="Arial" w:cs="Arial"/>
              </w:rPr>
              <w:t xml:space="preserve">Candidates must possess the requisite knowledge and ability, including a high standard of suitability, for the proper discharge of the office. </w:t>
            </w:r>
          </w:p>
          <w:p w:rsidR="00D25D2D" w:rsidRPr="00D25D2D" w:rsidRDefault="00D25D2D" w:rsidP="00D25D2D">
            <w:pPr>
              <w:jc w:val="both"/>
              <w:rPr>
                <w:rFonts w:ascii="Arial" w:hAnsi="Arial" w:cs="Arial"/>
                <w:b/>
                <w:u w:val="single"/>
              </w:rPr>
            </w:pPr>
            <w:r w:rsidRPr="00D25D2D">
              <w:rPr>
                <w:rFonts w:ascii="Arial" w:hAnsi="Arial" w:cs="Arial"/>
                <w:b/>
                <w:u w:val="single"/>
              </w:rPr>
              <w:t>Age</w:t>
            </w:r>
          </w:p>
          <w:p w:rsidR="00540158" w:rsidRDefault="00D25D2D" w:rsidP="00D25D2D">
            <w:pPr>
              <w:jc w:val="both"/>
              <w:rPr>
                <w:rFonts w:ascii="Arial" w:hAnsi="Arial" w:cs="Arial"/>
              </w:rPr>
            </w:pPr>
            <w:r w:rsidRPr="00D25D2D">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D25D2D" w:rsidRPr="00E14DBA" w:rsidRDefault="00D25D2D" w:rsidP="000C65BC">
            <w:pPr>
              <w:jc w:val="both"/>
              <w:rPr>
                <w:rFonts w:ascii="Arial" w:hAnsi="Arial" w:cs="Arial"/>
              </w:rPr>
            </w:pPr>
          </w:p>
          <w:p w:rsidR="00540158" w:rsidRPr="00E14DBA" w:rsidRDefault="00540158" w:rsidP="00D25D2D">
            <w:pPr>
              <w:jc w:val="both"/>
              <w:rPr>
                <w:rFonts w:ascii="Arial" w:hAnsi="Arial" w:cs="Arial"/>
                <w:b/>
                <w:u w:val="single"/>
                <w:lang w:val="en-IE"/>
              </w:rPr>
            </w:pPr>
            <w:r w:rsidRPr="00E14DBA">
              <w:rPr>
                <w:rFonts w:ascii="Arial" w:hAnsi="Arial" w:cs="Arial"/>
                <w:b/>
                <w:u w:val="single"/>
                <w:lang w:val="en-IE"/>
              </w:rPr>
              <w:t>Health</w:t>
            </w:r>
          </w:p>
          <w:p w:rsidR="00540158" w:rsidRPr="00E14DBA" w:rsidRDefault="00540158" w:rsidP="00D25D2D">
            <w:pPr>
              <w:jc w:val="both"/>
              <w:rPr>
                <w:rFonts w:ascii="Arial" w:hAnsi="Arial" w:cs="Arial"/>
              </w:rPr>
            </w:pPr>
            <w:r w:rsidRPr="00E14DBA">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540158" w:rsidRPr="00E14DBA" w:rsidRDefault="00540158" w:rsidP="000C65BC">
            <w:pPr>
              <w:jc w:val="both"/>
              <w:rPr>
                <w:rFonts w:ascii="Arial" w:hAnsi="Arial" w:cs="Arial"/>
              </w:rPr>
            </w:pPr>
          </w:p>
          <w:p w:rsidR="00540158" w:rsidRPr="00E14DBA" w:rsidRDefault="00540158" w:rsidP="00D25D2D">
            <w:pPr>
              <w:jc w:val="both"/>
              <w:rPr>
                <w:rFonts w:ascii="Arial" w:hAnsi="Arial" w:cs="Arial"/>
                <w:b/>
                <w:u w:val="single"/>
                <w:lang w:val="en-IE"/>
              </w:rPr>
            </w:pPr>
            <w:r w:rsidRPr="00E14DBA">
              <w:rPr>
                <w:rFonts w:ascii="Arial" w:hAnsi="Arial" w:cs="Arial"/>
                <w:b/>
                <w:u w:val="single"/>
                <w:lang w:val="en-IE"/>
              </w:rPr>
              <w:t>Character</w:t>
            </w:r>
          </w:p>
          <w:p w:rsidR="00540158" w:rsidRPr="00E14DBA" w:rsidRDefault="00540158" w:rsidP="00D25D2D">
            <w:pPr>
              <w:jc w:val="both"/>
              <w:rPr>
                <w:rFonts w:ascii="Arial" w:hAnsi="Arial" w:cs="Arial"/>
              </w:rPr>
            </w:pPr>
            <w:r w:rsidRPr="00E14DBA">
              <w:rPr>
                <w:rFonts w:ascii="Arial" w:hAnsi="Arial" w:cs="Arial"/>
              </w:rPr>
              <w:t>Candidates for and any person holding the office must be of good character.</w:t>
            </w:r>
          </w:p>
          <w:p w:rsidR="00540158" w:rsidRPr="00E14DBA" w:rsidRDefault="00540158" w:rsidP="00291B9B">
            <w:pPr>
              <w:autoSpaceDE w:val="0"/>
              <w:autoSpaceDN w:val="0"/>
              <w:adjustRightInd w:val="0"/>
              <w:spacing w:line="240" w:lineRule="atLeast"/>
              <w:rPr>
                <w:rFonts w:ascii="Arial" w:hAnsi="Arial" w:cs="Arial"/>
                <w:i/>
                <w:iCs/>
                <w:u w:val="single"/>
              </w:rPr>
            </w:pP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Other requirements specific to the post</w:t>
            </w:r>
          </w:p>
        </w:tc>
        <w:tc>
          <w:tcPr>
            <w:tcW w:w="8256" w:type="dxa"/>
          </w:tcPr>
          <w:p w:rsidR="00226258" w:rsidRDefault="00325C2A" w:rsidP="00BD4C4C">
            <w:pPr>
              <w:pStyle w:val="ListParagraph"/>
              <w:numPr>
                <w:ilvl w:val="0"/>
                <w:numId w:val="3"/>
              </w:numPr>
              <w:rPr>
                <w:rFonts w:ascii="Arial" w:hAnsi="Arial" w:cs="Arial"/>
              </w:rPr>
            </w:pPr>
            <w:r w:rsidRPr="00226258">
              <w:rPr>
                <w:rFonts w:ascii="Arial" w:hAnsi="Arial" w:cs="Arial"/>
                <w:lang w:eastAsia="en-IE"/>
              </w:rPr>
              <w:t>Experience of working collaboratively with multiple internal and external stakeholders to achieve results as relevant to the role</w:t>
            </w:r>
          </w:p>
          <w:p w:rsidR="00540158" w:rsidRPr="00D25D2D" w:rsidRDefault="00D87523" w:rsidP="009A7A60">
            <w:pPr>
              <w:pStyle w:val="ListParagraph"/>
              <w:numPr>
                <w:ilvl w:val="0"/>
                <w:numId w:val="3"/>
              </w:numPr>
              <w:rPr>
                <w:rFonts w:ascii="Arial" w:hAnsi="Arial" w:cs="Arial"/>
              </w:rPr>
            </w:pPr>
            <w:r w:rsidRPr="00226258">
              <w:rPr>
                <w:rFonts w:ascii="Arial" w:hAnsi="Arial" w:cs="Arial"/>
              </w:rPr>
              <w:t>A flexible approach to working hours is required in or</w:t>
            </w:r>
            <w:r w:rsidR="00175A0E" w:rsidRPr="00226258">
              <w:rPr>
                <w:rFonts w:ascii="Arial" w:hAnsi="Arial" w:cs="Arial"/>
              </w:rPr>
              <w:t>der to meet the demands of the post.</w:t>
            </w:r>
          </w:p>
        </w:tc>
      </w:tr>
      <w:tr w:rsidR="00540158" w:rsidRPr="00E14DBA">
        <w:tc>
          <w:tcPr>
            <w:tcW w:w="2364" w:type="dxa"/>
          </w:tcPr>
          <w:p w:rsidR="00540158" w:rsidRPr="00E14DBA" w:rsidRDefault="00540158" w:rsidP="008E2831">
            <w:pPr>
              <w:rPr>
                <w:rFonts w:ascii="Arial" w:hAnsi="Arial" w:cs="Arial"/>
                <w:b/>
                <w:bCs/>
              </w:rPr>
            </w:pPr>
          </w:p>
          <w:p w:rsidR="00540158" w:rsidRPr="00E14DBA" w:rsidRDefault="00540158" w:rsidP="008E2831">
            <w:pPr>
              <w:rPr>
                <w:rFonts w:ascii="Arial" w:hAnsi="Arial" w:cs="Arial"/>
                <w:b/>
                <w:bCs/>
              </w:rPr>
            </w:pPr>
            <w:r w:rsidRPr="00E14DBA">
              <w:rPr>
                <w:rFonts w:ascii="Arial" w:hAnsi="Arial" w:cs="Arial"/>
                <w:b/>
                <w:bCs/>
              </w:rPr>
              <w:t>Skills, competencies and/or knowledge</w:t>
            </w:r>
          </w:p>
          <w:p w:rsidR="00540158" w:rsidRPr="00E14DBA" w:rsidRDefault="00540158" w:rsidP="008E2831">
            <w:pPr>
              <w:rPr>
                <w:rFonts w:ascii="Arial" w:hAnsi="Arial" w:cs="Arial"/>
                <w:b/>
                <w:bCs/>
                <w:color w:val="FF0000"/>
              </w:rPr>
            </w:pPr>
          </w:p>
          <w:p w:rsidR="00540158" w:rsidRPr="00E14DBA" w:rsidRDefault="00540158" w:rsidP="008E2831">
            <w:pPr>
              <w:rPr>
                <w:rFonts w:ascii="Arial" w:hAnsi="Arial" w:cs="Arial"/>
                <w:b/>
                <w:bCs/>
                <w:color w:val="FF0000"/>
              </w:rPr>
            </w:pPr>
          </w:p>
        </w:tc>
        <w:tc>
          <w:tcPr>
            <w:tcW w:w="8256" w:type="dxa"/>
          </w:tcPr>
          <w:p w:rsidR="00540158" w:rsidRPr="00226258" w:rsidRDefault="00540158" w:rsidP="006C0707">
            <w:pPr>
              <w:tabs>
                <w:tab w:val="left" w:pos="0"/>
              </w:tabs>
              <w:rPr>
                <w:rFonts w:ascii="Arial" w:hAnsi="Arial" w:cs="Arial"/>
                <w:b/>
                <w:iCs/>
              </w:rPr>
            </w:pPr>
          </w:p>
          <w:p w:rsidR="00540158" w:rsidRPr="00226258" w:rsidRDefault="00540158" w:rsidP="00791963">
            <w:pPr>
              <w:tabs>
                <w:tab w:val="left" w:pos="0"/>
              </w:tabs>
              <w:rPr>
                <w:rFonts w:ascii="Arial" w:hAnsi="Arial" w:cs="Arial"/>
                <w:b/>
                <w:iCs/>
                <w:u w:val="single"/>
              </w:rPr>
            </w:pPr>
            <w:r w:rsidRPr="00226258">
              <w:rPr>
                <w:rFonts w:ascii="Arial" w:hAnsi="Arial" w:cs="Arial"/>
                <w:b/>
                <w:iCs/>
                <w:u w:val="single"/>
              </w:rPr>
              <w:t>Professional Knowledge &amp; Experience</w:t>
            </w:r>
          </w:p>
          <w:p w:rsidR="00540158" w:rsidRPr="00226258" w:rsidRDefault="00540158" w:rsidP="00791963">
            <w:pPr>
              <w:tabs>
                <w:tab w:val="left" w:pos="0"/>
              </w:tabs>
              <w:rPr>
                <w:ins w:id="1" w:author="Marion Prendergast" w:date="2021-03-10T11:58:00Z"/>
                <w:rFonts w:ascii="Arial" w:hAnsi="Arial" w:cs="Arial"/>
                <w:b/>
                <w:i/>
                <w:iCs/>
              </w:rPr>
            </w:pPr>
            <w:r w:rsidRPr="00226258">
              <w:rPr>
                <w:rFonts w:ascii="Arial" w:hAnsi="Arial" w:cs="Arial"/>
                <w:b/>
                <w:i/>
                <w:iCs/>
              </w:rPr>
              <w:t>Demonstrate:</w:t>
            </w:r>
          </w:p>
          <w:p w:rsidR="00DA6286" w:rsidRPr="00226258" w:rsidRDefault="00DA6286" w:rsidP="00DA6286">
            <w:pPr>
              <w:autoSpaceDE w:val="0"/>
              <w:autoSpaceDN w:val="0"/>
              <w:adjustRightInd w:val="0"/>
              <w:rPr>
                <w:rFonts w:ascii="Arial" w:hAnsi="Arial" w:cs="Arial"/>
                <w:lang w:val="en-IE" w:eastAsia="en-IE"/>
              </w:rPr>
            </w:pPr>
          </w:p>
          <w:p w:rsidR="00E14DBA" w:rsidRPr="00226258" w:rsidRDefault="00956F23" w:rsidP="003F7C6B">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A</w:t>
            </w:r>
            <w:r w:rsidR="00A448DB" w:rsidRPr="00226258">
              <w:rPr>
                <w:rFonts w:ascii="Arial" w:hAnsi="Arial" w:cs="Arial"/>
                <w:lang w:val="en-IE" w:eastAsia="en-IE"/>
              </w:rPr>
              <w:t xml:space="preserve"> clear knowledge and understanding of best practice and legislation pertinent to the role</w:t>
            </w:r>
          </w:p>
          <w:p w:rsidR="00E14DBA" w:rsidRPr="00226258" w:rsidRDefault="00A448DB" w:rsidP="003F7C6B">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 xml:space="preserve">Knowledge of the health service including a good knowledge of HSE reform </w:t>
            </w:r>
          </w:p>
          <w:p w:rsidR="00A448DB" w:rsidRPr="00226258" w:rsidRDefault="00A448DB" w:rsidP="003F7C6B">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Excellent MS Office skills to include</w:t>
            </w:r>
            <w:r w:rsidR="00376AE1" w:rsidRPr="00226258">
              <w:rPr>
                <w:rFonts w:ascii="Arial" w:hAnsi="Arial" w:cs="Arial"/>
                <w:lang w:val="en-IE" w:eastAsia="en-IE"/>
              </w:rPr>
              <w:t xml:space="preserve"> Word, Excel</w:t>
            </w:r>
            <w:r w:rsidRPr="00226258">
              <w:rPr>
                <w:rFonts w:ascii="Arial" w:hAnsi="Arial" w:cs="Arial"/>
                <w:lang w:val="en-IE" w:eastAsia="en-IE"/>
              </w:rPr>
              <w:t xml:space="preserve"> and </w:t>
            </w:r>
            <w:r w:rsidR="005755FD" w:rsidRPr="00226258">
              <w:rPr>
                <w:rFonts w:ascii="Arial" w:hAnsi="Arial" w:cs="Arial"/>
                <w:lang w:val="en-IE" w:eastAsia="en-IE"/>
              </w:rPr>
              <w:t>e-mail</w:t>
            </w:r>
            <w:r w:rsidRPr="00226258">
              <w:rPr>
                <w:rFonts w:ascii="Arial" w:hAnsi="Arial" w:cs="Arial"/>
                <w:lang w:val="en-IE" w:eastAsia="en-IE"/>
              </w:rPr>
              <w:t xml:space="preserve"> </w:t>
            </w:r>
            <w:r w:rsidR="00376AE1" w:rsidRPr="00226258">
              <w:rPr>
                <w:rFonts w:ascii="Arial" w:hAnsi="Arial" w:cs="Arial"/>
                <w:lang w:val="en-IE" w:eastAsia="en-IE"/>
              </w:rPr>
              <w:t>system, e.g. Outlook</w:t>
            </w:r>
          </w:p>
          <w:p w:rsidR="00376AE1" w:rsidRPr="00226258" w:rsidRDefault="00A448DB" w:rsidP="003F7C6B">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Experience of data collation, analysis and reporting</w:t>
            </w:r>
          </w:p>
          <w:p w:rsidR="00DA6286" w:rsidRPr="00226258" w:rsidRDefault="00A448DB" w:rsidP="003F7C6B">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Knowledge and understanding of HSE Financial Regulations</w:t>
            </w:r>
          </w:p>
          <w:p w:rsidR="00DA6286" w:rsidRPr="00226258" w:rsidRDefault="00DA6286" w:rsidP="003F7C6B">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Demonstrate depth and breadth of experience of working in a team environment and the ability to meet deadlines as relevant to the role.</w:t>
            </w:r>
          </w:p>
          <w:p w:rsidR="003F7C6B" w:rsidRPr="00226258" w:rsidRDefault="003F7C6B" w:rsidP="003F7C6B">
            <w:pPr>
              <w:numPr>
                <w:ilvl w:val="0"/>
                <w:numId w:val="35"/>
              </w:numPr>
              <w:tabs>
                <w:tab w:val="left" w:pos="0"/>
                <w:tab w:val="left" w:pos="108"/>
              </w:tabs>
              <w:rPr>
                <w:rFonts w:ascii="Arial" w:hAnsi="Arial" w:cs="Arial"/>
                <w:iCs/>
              </w:rPr>
            </w:pPr>
            <w:r w:rsidRPr="00226258">
              <w:rPr>
                <w:rFonts w:ascii="Arial" w:hAnsi="Arial" w:cs="Arial"/>
                <w:iCs/>
              </w:rPr>
              <w:t>Knowledge and experience of Claimsure and IPMS systems</w:t>
            </w:r>
          </w:p>
          <w:p w:rsidR="00DA6286" w:rsidRPr="00226258" w:rsidRDefault="00226258" w:rsidP="00226258">
            <w:pPr>
              <w:pStyle w:val="ListParagraph"/>
              <w:numPr>
                <w:ilvl w:val="0"/>
                <w:numId w:val="35"/>
              </w:numPr>
              <w:autoSpaceDE w:val="0"/>
              <w:autoSpaceDN w:val="0"/>
              <w:adjustRightInd w:val="0"/>
              <w:rPr>
                <w:rFonts w:ascii="Arial" w:hAnsi="Arial" w:cs="Arial"/>
                <w:lang w:val="en-IE" w:eastAsia="en-IE"/>
              </w:rPr>
            </w:pPr>
            <w:r w:rsidRPr="00226258">
              <w:rPr>
                <w:rFonts w:ascii="Arial" w:hAnsi="Arial" w:cs="Arial"/>
                <w:lang w:val="en-IE" w:eastAsia="en-IE"/>
              </w:rPr>
              <w:t>Knowledge</w:t>
            </w:r>
            <w:r w:rsidR="003F7C6B" w:rsidRPr="00226258">
              <w:rPr>
                <w:rFonts w:ascii="Arial" w:hAnsi="Arial" w:cs="Arial"/>
                <w:lang w:val="en-IE" w:eastAsia="en-IE"/>
              </w:rPr>
              <w:t xml:space="preserve"> of finance  accounting systems as relevant to the role</w:t>
            </w:r>
          </w:p>
          <w:p w:rsidR="00A448DB" w:rsidRPr="00226258" w:rsidRDefault="00A448DB" w:rsidP="00791963">
            <w:pPr>
              <w:tabs>
                <w:tab w:val="left" w:pos="0"/>
              </w:tabs>
              <w:rPr>
                <w:rFonts w:ascii="Arial" w:hAnsi="Arial" w:cs="Arial"/>
                <w:b/>
                <w:i/>
                <w:iCs/>
              </w:rPr>
            </w:pPr>
          </w:p>
          <w:p w:rsidR="00540158" w:rsidRPr="00226258" w:rsidRDefault="00540158" w:rsidP="00791963">
            <w:pPr>
              <w:rPr>
                <w:rFonts w:ascii="Arial" w:hAnsi="Arial" w:cs="Arial"/>
                <w:b/>
                <w:iCs/>
                <w:u w:val="single"/>
              </w:rPr>
            </w:pPr>
            <w:r w:rsidRPr="00226258">
              <w:rPr>
                <w:rFonts w:ascii="Arial" w:hAnsi="Arial" w:cs="Arial"/>
                <w:b/>
                <w:iCs/>
                <w:u w:val="single"/>
              </w:rPr>
              <w:t>Planning &amp; Managing Resources</w:t>
            </w:r>
          </w:p>
          <w:p w:rsidR="00540158" w:rsidRPr="00226258" w:rsidRDefault="00540158" w:rsidP="00791963">
            <w:pPr>
              <w:rPr>
                <w:rFonts w:ascii="Arial" w:hAnsi="Arial" w:cs="Arial"/>
                <w:b/>
                <w:i/>
                <w:iCs/>
              </w:rPr>
            </w:pPr>
            <w:r w:rsidRPr="00226258">
              <w:rPr>
                <w:rFonts w:ascii="Arial" w:hAnsi="Arial" w:cs="Arial"/>
                <w:b/>
                <w:i/>
                <w:iCs/>
              </w:rPr>
              <w:t>Demonstrate:</w:t>
            </w:r>
          </w:p>
          <w:p w:rsidR="00540158" w:rsidRPr="00226258" w:rsidRDefault="00540158" w:rsidP="003F7C6B">
            <w:pPr>
              <w:numPr>
                <w:ilvl w:val="0"/>
                <w:numId w:val="35"/>
              </w:numPr>
              <w:rPr>
                <w:rFonts w:ascii="Arial" w:hAnsi="Arial" w:cs="Arial"/>
                <w:iCs/>
              </w:rPr>
            </w:pPr>
            <w:r w:rsidRPr="00226258">
              <w:rPr>
                <w:rFonts w:ascii="Arial" w:hAnsi="Arial" w:cs="Arial"/>
                <w:iCs/>
              </w:rPr>
              <w:t>Excellent planning and organisational skills including using computer technology effectively.</w:t>
            </w:r>
          </w:p>
          <w:p w:rsidR="00540158" w:rsidRPr="00226258" w:rsidRDefault="00540158" w:rsidP="003F7C6B">
            <w:pPr>
              <w:numPr>
                <w:ilvl w:val="0"/>
                <w:numId w:val="35"/>
              </w:numPr>
              <w:rPr>
                <w:rFonts w:ascii="Arial" w:hAnsi="Arial" w:cs="Arial"/>
                <w:iCs/>
              </w:rPr>
            </w:pPr>
            <w:r w:rsidRPr="00226258">
              <w:rPr>
                <w:rFonts w:ascii="Arial" w:hAnsi="Arial" w:cs="Arial"/>
                <w:iCs/>
              </w:rPr>
              <w:t>The ability to manage deadlines and effectively handle multiple tasks.</w:t>
            </w:r>
          </w:p>
          <w:p w:rsidR="00540158" w:rsidRPr="00226258" w:rsidRDefault="00540158" w:rsidP="003F7C6B">
            <w:pPr>
              <w:numPr>
                <w:ilvl w:val="0"/>
                <w:numId w:val="35"/>
              </w:numPr>
              <w:rPr>
                <w:rFonts w:ascii="Arial" w:hAnsi="Arial" w:cs="Arial"/>
                <w:iCs/>
              </w:rPr>
            </w:pPr>
            <w:r w:rsidRPr="00226258">
              <w:rPr>
                <w:rFonts w:ascii="Arial" w:hAnsi="Arial" w:cs="Arial"/>
                <w:iCs/>
              </w:rPr>
              <w:t>The ability to manage within allocated resources and a capacity to respond to changes in a plan.</w:t>
            </w:r>
          </w:p>
          <w:p w:rsidR="00540158" w:rsidRPr="00226258" w:rsidRDefault="00540158" w:rsidP="00791963">
            <w:pPr>
              <w:ind w:left="360"/>
              <w:rPr>
                <w:rFonts w:ascii="Arial" w:hAnsi="Arial" w:cs="Arial"/>
                <w:iCs/>
              </w:rPr>
            </w:pPr>
          </w:p>
          <w:p w:rsidR="00540158" w:rsidRPr="00226258" w:rsidRDefault="00540158" w:rsidP="00791963">
            <w:pPr>
              <w:rPr>
                <w:rFonts w:ascii="Arial" w:hAnsi="Arial" w:cs="Arial"/>
                <w:b/>
                <w:iCs/>
                <w:u w:val="single"/>
              </w:rPr>
            </w:pPr>
            <w:r w:rsidRPr="00226258">
              <w:rPr>
                <w:rFonts w:ascii="Arial" w:hAnsi="Arial" w:cs="Arial"/>
                <w:b/>
                <w:iCs/>
                <w:u w:val="single"/>
              </w:rPr>
              <w:t xml:space="preserve">Evaluating Information, Problem Solving &amp; Decision Making </w:t>
            </w:r>
          </w:p>
          <w:p w:rsidR="00540158" w:rsidRPr="00226258" w:rsidRDefault="00540158" w:rsidP="00791963">
            <w:pPr>
              <w:rPr>
                <w:rFonts w:ascii="Arial" w:hAnsi="Arial" w:cs="Arial"/>
                <w:b/>
                <w:i/>
                <w:iCs/>
              </w:rPr>
            </w:pPr>
            <w:r w:rsidRPr="00226258">
              <w:rPr>
                <w:rFonts w:ascii="Arial" w:hAnsi="Arial" w:cs="Arial"/>
                <w:b/>
                <w:i/>
                <w:iCs/>
              </w:rPr>
              <w:t>Demonstrate:</w:t>
            </w:r>
          </w:p>
          <w:p w:rsidR="00540158" w:rsidRPr="00226258" w:rsidRDefault="00540158" w:rsidP="003F7C6B">
            <w:pPr>
              <w:numPr>
                <w:ilvl w:val="0"/>
                <w:numId w:val="35"/>
              </w:numPr>
              <w:rPr>
                <w:rFonts w:ascii="Arial" w:hAnsi="Arial" w:cs="Arial"/>
                <w:iCs/>
              </w:rPr>
            </w:pPr>
            <w:r w:rsidRPr="00226258">
              <w:rPr>
                <w:rFonts w:ascii="Arial" w:hAnsi="Arial" w:cs="Arial"/>
                <w:iCs/>
              </w:rPr>
              <w:t>The ability to appropriately analyse and interpret information, develop solutions and contribute to decisions quickly and accurately as appropriate.</w:t>
            </w:r>
          </w:p>
          <w:p w:rsidR="00540158" w:rsidRPr="00226258" w:rsidRDefault="00540158" w:rsidP="003F7C6B">
            <w:pPr>
              <w:numPr>
                <w:ilvl w:val="0"/>
                <w:numId w:val="35"/>
              </w:numPr>
              <w:rPr>
                <w:rFonts w:ascii="Arial" w:hAnsi="Arial" w:cs="Arial"/>
                <w:iCs/>
              </w:rPr>
            </w:pPr>
            <w:r w:rsidRPr="00226258">
              <w:rPr>
                <w:rFonts w:ascii="Arial" w:hAnsi="Arial" w:cs="Arial"/>
                <w:iCs/>
              </w:rPr>
              <w:t>Initiative in the resolution of complex issues.</w:t>
            </w:r>
          </w:p>
          <w:p w:rsidR="00540158" w:rsidRPr="00226258" w:rsidRDefault="00540158" w:rsidP="003F7C6B">
            <w:pPr>
              <w:numPr>
                <w:ilvl w:val="0"/>
                <w:numId w:val="35"/>
              </w:numPr>
              <w:rPr>
                <w:rFonts w:ascii="Arial" w:hAnsi="Arial" w:cs="Arial"/>
                <w:iCs/>
              </w:rPr>
            </w:pPr>
            <w:r w:rsidRPr="00226258">
              <w:rPr>
                <w:rFonts w:ascii="Arial" w:hAnsi="Arial" w:cs="Arial"/>
                <w:iCs/>
              </w:rPr>
              <w:t>The ability to recognise when it is appropriate to refer decisions to a higher level of management.</w:t>
            </w:r>
          </w:p>
          <w:p w:rsidR="00540158" w:rsidRPr="00226258" w:rsidRDefault="00540158" w:rsidP="003F7C6B">
            <w:pPr>
              <w:numPr>
                <w:ilvl w:val="0"/>
                <w:numId w:val="35"/>
              </w:numPr>
              <w:rPr>
                <w:rFonts w:ascii="Arial" w:hAnsi="Arial" w:cs="Arial"/>
                <w:iCs/>
              </w:rPr>
            </w:pPr>
            <w:r w:rsidRPr="00226258">
              <w:rPr>
                <w:rFonts w:ascii="Arial" w:hAnsi="Arial" w:cs="Arial"/>
                <w:iCs/>
              </w:rPr>
              <w:t>A capacity to develop new proposals and recommend decisions on a proactive basis.</w:t>
            </w:r>
          </w:p>
          <w:p w:rsidR="00540158" w:rsidRPr="00226258" w:rsidRDefault="00540158" w:rsidP="003F7C6B">
            <w:pPr>
              <w:numPr>
                <w:ilvl w:val="0"/>
                <w:numId w:val="35"/>
              </w:numPr>
              <w:rPr>
                <w:rFonts w:ascii="Arial" w:hAnsi="Arial" w:cs="Arial"/>
                <w:iCs/>
              </w:rPr>
            </w:pPr>
            <w:r w:rsidRPr="00226258">
              <w:rPr>
                <w:rFonts w:ascii="Arial" w:hAnsi="Arial" w:cs="Arial"/>
                <w:iCs/>
              </w:rPr>
              <w:t>Flexibility, problem solving and initiative skills including the ability to implement change.</w:t>
            </w:r>
          </w:p>
          <w:p w:rsidR="00540158" w:rsidRPr="00226258" w:rsidRDefault="00540158" w:rsidP="00791963">
            <w:pPr>
              <w:rPr>
                <w:rFonts w:ascii="Arial" w:hAnsi="Arial" w:cs="Arial"/>
                <w:iCs/>
              </w:rPr>
            </w:pPr>
          </w:p>
          <w:p w:rsidR="00540158" w:rsidRPr="00226258" w:rsidRDefault="00A448DB" w:rsidP="00791963">
            <w:pPr>
              <w:rPr>
                <w:rFonts w:ascii="Arial" w:hAnsi="Arial" w:cs="Arial"/>
                <w:b/>
                <w:iCs/>
                <w:u w:val="single"/>
              </w:rPr>
            </w:pPr>
            <w:r w:rsidRPr="00226258">
              <w:rPr>
                <w:rFonts w:ascii="Arial" w:hAnsi="Arial" w:cs="Arial"/>
                <w:b/>
                <w:iCs/>
                <w:u w:val="single"/>
              </w:rPr>
              <w:t xml:space="preserve">Leadership and </w:t>
            </w:r>
            <w:r w:rsidR="00540158" w:rsidRPr="00226258">
              <w:rPr>
                <w:rFonts w:ascii="Arial" w:hAnsi="Arial" w:cs="Arial"/>
                <w:b/>
                <w:iCs/>
                <w:u w:val="single"/>
              </w:rPr>
              <w:t>Team Working</w:t>
            </w:r>
          </w:p>
          <w:p w:rsidR="00540158" w:rsidRPr="00226258" w:rsidRDefault="00540158" w:rsidP="00791963">
            <w:pPr>
              <w:rPr>
                <w:rFonts w:ascii="Arial" w:hAnsi="Arial" w:cs="Arial"/>
                <w:b/>
                <w:i/>
                <w:iCs/>
              </w:rPr>
            </w:pPr>
            <w:r w:rsidRPr="00226258">
              <w:rPr>
                <w:rFonts w:ascii="Arial" w:hAnsi="Arial" w:cs="Arial"/>
                <w:b/>
                <w:i/>
                <w:iCs/>
              </w:rPr>
              <w:t>Demonstrate:</w:t>
            </w:r>
          </w:p>
          <w:p w:rsidR="00540158" w:rsidRPr="00226258" w:rsidRDefault="00540158" w:rsidP="003F7C6B">
            <w:pPr>
              <w:numPr>
                <w:ilvl w:val="0"/>
                <w:numId w:val="35"/>
              </w:numPr>
              <w:rPr>
                <w:rFonts w:ascii="Arial" w:hAnsi="Arial" w:cs="Arial"/>
                <w:iCs/>
              </w:rPr>
            </w:pPr>
            <w:r w:rsidRPr="00226258">
              <w:rPr>
                <w:rFonts w:ascii="Arial" w:hAnsi="Arial" w:cs="Arial"/>
                <w:iCs/>
              </w:rPr>
              <w:t>The capacity for management responsibility and initiative.</w:t>
            </w:r>
          </w:p>
          <w:p w:rsidR="00A448DB" w:rsidRPr="00226258" w:rsidRDefault="00540158" w:rsidP="003F7C6B">
            <w:pPr>
              <w:numPr>
                <w:ilvl w:val="0"/>
                <w:numId w:val="35"/>
              </w:numPr>
              <w:rPr>
                <w:rFonts w:ascii="Arial" w:hAnsi="Arial" w:cs="Arial"/>
                <w:iCs/>
              </w:rPr>
            </w:pPr>
            <w:r w:rsidRPr="00226258">
              <w:rPr>
                <w:rFonts w:ascii="Arial" w:hAnsi="Arial" w:cs="Arial"/>
                <w:iCs/>
              </w:rPr>
              <w:t>Motivation and an innovative approach to the job within a changing working environment</w:t>
            </w:r>
          </w:p>
          <w:p w:rsidR="00540158" w:rsidRPr="00226258" w:rsidRDefault="00A448DB" w:rsidP="003F7C6B">
            <w:pPr>
              <w:numPr>
                <w:ilvl w:val="0"/>
                <w:numId w:val="35"/>
              </w:numPr>
              <w:rPr>
                <w:rFonts w:ascii="Arial" w:hAnsi="Arial" w:cs="Arial"/>
                <w:iCs/>
              </w:rPr>
            </w:pPr>
            <w:r w:rsidRPr="00226258">
              <w:rPr>
                <w:rFonts w:ascii="Arial" w:hAnsi="Arial" w:cs="Arial"/>
                <w:iCs/>
              </w:rPr>
              <w:t>Display lea</w:t>
            </w:r>
            <w:r w:rsidR="00DE121B" w:rsidRPr="00226258">
              <w:rPr>
                <w:rFonts w:ascii="Arial" w:hAnsi="Arial" w:cs="Arial"/>
                <w:iCs/>
              </w:rPr>
              <w:t>dership and team working skills.</w:t>
            </w:r>
          </w:p>
          <w:p w:rsidR="00540158" w:rsidRPr="00226258" w:rsidRDefault="00540158" w:rsidP="00791963">
            <w:pPr>
              <w:rPr>
                <w:rFonts w:ascii="Arial" w:hAnsi="Arial" w:cs="Arial"/>
                <w:iCs/>
              </w:rPr>
            </w:pPr>
          </w:p>
          <w:p w:rsidR="00A448DB" w:rsidRPr="00226258" w:rsidRDefault="00A448DB" w:rsidP="00A448DB">
            <w:pPr>
              <w:rPr>
                <w:rFonts w:ascii="Arial" w:hAnsi="Arial" w:cs="Arial"/>
                <w:b/>
                <w:iCs/>
                <w:u w:val="single"/>
              </w:rPr>
            </w:pPr>
            <w:r w:rsidRPr="00226258">
              <w:rPr>
                <w:rFonts w:ascii="Arial" w:hAnsi="Arial" w:cs="Arial"/>
                <w:b/>
                <w:iCs/>
                <w:u w:val="single"/>
              </w:rPr>
              <w:t>Communications &amp; Interpersonal Skills</w:t>
            </w:r>
          </w:p>
          <w:p w:rsidR="00A448DB" w:rsidRPr="00226258" w:rsidRDefault="00A448DB" w:rsidP="00A448DB">
            <w:pPr>
              <w:rPr>
                <w:rFonts w:ascii="Arial" w:hAnsi="Arial" w:cs="Arial"/>
                <w:b/>
                <w:i/>
                <w:iCs/>
              </w:rPr>
            </w:pPr>
            <w:r w:rsidRPr="00226258">
              <w:rPr>
                <w:rFonts w:ascii="Arial" w:hAnsi="Arial" w:cs="Arial"/>
                <w:b/>
                <w:i/>
                <w:iCs/>
              </w:rPr>
              <w:t>Demonstrate:</w:t>
            </w:r>
          </w:p>
          <w:p w:rsidR="00A448DB" w:rsidRPr="00226258" w:rsidRDefault="00A448DB" w:rsidP="003F7C6B">
            <w:pPr>
              <w:numPr>
                <w:ilvl w:val="0"/>
                <w:numId w:val="35"/>
              </w:numPr>
              <w:rPr>
                <w:rFonts w:ascii="Arial" w:hAnsi="Arial" w:cs="Arial"/>
                <w:iCs/>
              </w:rPr>
            </w:pPr>
            <w:r w:rsidRPr="00226258">
              <w:rPr>
                <w:rFonts w:ascii="Arial" w:hAnsi="Arial" w:cs="Arial"/>
                <w:iCs/>
              </w:rPr>
              <w:t>Effective communication and interpersonal skills including the ability to present information in a clear and concise manner.</w:t>
            </w:r>
          </w:p>
          <w:p w:rsidR="00A448DB" w:rsidRPr="00226258" w:rsidRDefault="00A448DB" w:rsidP="003F7C6B">
            <w:pPr>
              <w:numPr>
                <w:ilvl w:val="0"/>
                <w:numId w:val="35"/>
              </w:numPr>
              <w:rPr>
                <w:rFonts w:ascii="Arial" w:hAnsi="Arial" w:cs="Arial"/>
                <w:iCs/>
              </w:rPr>
            </w:pPr>
            <w:r w:rsidRPr="00226258">
              <w:rPr>
                <w:rFonts w:ascii="Arial" w:hAnsi="Arial" w:cs="Arial"/>
                <w:iCs/>
              </w:rPr>
              <w:t xml:space="preserve">Strong written communication skills. </w:t>
            </w:r>
          </w:p>
          <w:p w:rsidR="00A448DB" w:rsidRPr="00226258" w:rsidRDefault="00A448DB" w:rsidP="003F7C6B">
            <w:pPr>
              <w:numPr>
                <w:ilvl w:val="0"/>
                <w:numId w:val="35"/>
              </w:numPr>
              <w:rPr>
                <w:rFonts w:ascii="Arial" w:hAnsi="Arial" w:cs="Arial"/>
                <w:iCs/>
              </w:rPr>
            </w:pPr>
            <w:r w:rsidRPr="00226258">
              <w:rPr>
                <w:rFonts w:ascii="Arial" w:hAnsi="Arial" w:cs="Arial"/>
                <w:iCs/>
              </w:rPr>
              <w:t>The ability to build and maintain relationships with a variety of stakeholders.</w:t>
            </w:r>
          </w:p>
          <w:p w:rsidR="00A448DB" w:rsidRPr="00226258" w:rsidRDefault="00A448DB" w:rsidP="00791963">
            <w:pPr>
              <w:rPr>
                <w:rFonts w:ascii="Arial" w:hAnsi="Arial" w:cs="Arial"/>
                <w:iCs/>
              </w:rPr>
            </w:pPr>
          </w:p>
          <w:p w:rsidR="00540158" w:rsidRPr="00226258" w:rsidRDefault="00540158" w:rsidP="00791963">
            <w:pPr>
              <w:rPr>
                <w:rFonts w:ascii="Arial" w:hAnsi="Arial" w:cs="Arial"/>
                <w:b/>
                <w:iCs/>
                <w:u w:val="single"/>
              </w:rPr>
            </w:pPr>
            <w:r w:rsidRPr="00226258">
              <w:rPr>
                <w:rFonts w:ascii="Arial" w:hAnsi="Arial" w:cs="Arial"/>
                <w:b/>
                <w:iCs/>
                <w:u w:val="single"/>
              </w:rPr>
              <w:t>Commitment to a Quality Service</w:t>
            </w:r>
          </w:p>
          <w:p w:rsidR="00540158" w:rsidRPr="00226258" w:rsidRDefault="00540158" w:rsidP="00791963">
            <w:pPr>
              <w:rPr>
                <w:rFonts w:ascii="Arial" w:hAnsi="Arial" w:cs="Arial"/>
                <w:b/>
                <w:i/>
                <w:iCs/>
              </w:rPr>
            </w:pPr>
            <w:r w:rsidRPr="00226258">
              <w:rPr>
                <w:rFonts w:ascii="Arial" w:hAnsi="Arial" w:cs="Arial"/>
                <w:b/>
                <w:i/>
                <w:iCs/>
              </w:rPr>
              <w:t>Demonstrate:</w:t>
            </w:r>
          </w:p>
          <w:p w:rsidR="00540158" w:rsidRPr="00226258" w:rsidRDefault="00540158" w:rsidP="003F7C6B">
            <w:pPr>
              <w:numPr>
                <w:ilvl w:val="0"/>
                <w:numId w:val="35"/>
              </w:numPr>
              <w:rPr>
                <w:rFonts w:ascii="Arial" w:hAnsi="Arial" w:cs="Arial"/>
                <w:iCs/>
              </w:rPr>
            </w:pPr>
            <w:r w:rsidRPr="00226258">
              <w:rPr>
                <w:rFonts w:ascii="Arial" w:hAnsi="Arial" w:cs="Arial"/>
                <w:iCs/>
              </w:rPr>
              <w:t>Awareness and appreciation of the service user.</w:t>
            </w:r>
          </w:p>
          <w:p w:rsidR="00540158" w:rsidRPr="00226258" w:rsidRDefault="00540158" w:rsidP="003F7C6B">
            <w:pPr>
              <w:numPr>
                <w:ilvl w:val="0"/>
                <w:numId w:val="35"/>
              </w:numPr>
              <w:rPr>
                <w:rFonts w:ascii="Arial" w:hAnsi="Arial" w:cs="Arial"/>
                <w:iCs/>
              </w:rPr>
            </w:pPr>
            <w:r w:rsidRPr="00226258">
              <w:rPr>
                <w:rFonts w:ascii="Arial" w:hAnsi="Arial" w:cs="Arial"/>
                <w:iCs/>
              </w:rPr>
              <w:t>A commitment to promoting and maintaining high work standards.</w:t>
            </w:r>
          </w:p>
          <w:p w:rsidR="00540158" w:rsidRPr="00226258" w:rsidRDefault="00540158" w:rsidP="003F7C6B">
            <w:pPr>
              <w:numPr>
                <w:ilvl w:val="0"/>
                <w:numId w:val="35"/>
              </w:numPr>
              <w:rPr>
                <w:rFonts w:ascii="Arial" w:hAnsi="Arial" w:cs="Arial"/>
                <w:iCs/>
              </w:rPr>
            </w:pPr>
            <w:r w:rsidRPr="00226258">
              <w:rPr>
                <w:rFonts w:ascii="Arial" w:hAnsi="Arial" w:cs="Arial"/>
                <w:iCs/>
              </w:rPr>
              <w:t>A commitment to providing a professional service to internal and external stakeholders.</w:t>
            </w:r>
          </w:p>
          <w:p w:rsidR="00540158" w:rsidRPr="00226258" w:rsidRDefault="00540158" w:rsidP="00D2341F">
            <w:pPr>
              <w:rPr>
                <w:rFonts w:ascii="Arial" w:hAnsi="Arial" w:cs="Arial"/>
              </w:rPr>
            </w:pP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Campaign Specific Selection Process</w:t>
            </w:r>
          </w:p>
          <w:p w:rsidR="00540158" w:rsidRDefault="00540158" w:rsidP="008E2831">
            <w:pPr>
              <w:rPr>
                <w:rFonts w:ascii="Arial" w:hAnsi="Arial" w:cs="Arial"/>
                <w:b/>
                <w:bCs/>
              </w:rPr>
            </w:pPr>
          </w:p>
          <w:p w:rsidR="00D92060" w:rsidRPr="00E14DBA" w:rsidRDefault="00D92060" w:rsidP="008E2831">
            <w:pPr>
              <w:rPr>
                <w:rFonts w:ascii="Arial" w:hAnsi="Arial" w:cs="Arial"/>
                <w:b/>
                <w:bCs/>
              </w:rPr>
            </w:pPr>
          </w:p>
          <w:p w:rsidR="00540158" w:rsidRPr="00E14DBA" w:rsidRDefault="00D92060" w:rsidP="008E2831">
            <w:pPr>
              <w:rPr>
                <w:rFonts w:ascii="Arial" w:hAnsi="Arial" w:cs="Arial"/>
                <w:b/>
                <w:bCs/>
              </w:rPr>
            </w:pPr>
            <w:r w:rsidRPr="0006326F">
              <w:rPr>
                <w:rFonts w:ascii="Arial" w:hAnsi="Arial" w:cs="Arial"/>
                <w:b/>
                <w:bCs/>
              </w:rPr>
              <w:t>Ranking/Shortlisting / Interview</w:t>
            </w:r>
          </w:p>
        </w:tc>
        <w:tc>
          <w:tcPr>
            <w:tcW w:w="8256" w:type="dxa"/>
          </w:tcPr>
          <w:p w:rsidR="00D92060" w:rsidRPr="0006326F" w:rsidRDefault="00D92060" w:rsidP="00D92060">
            <w:pPr>
              <w:rPr>
                <w:rFonts w:ascii="Arial" w:hAnsi="Arial" w:cs="Arial"/>
              </w:rPr>
            </w:pPr>
            <w:r w:rsidRPr="0006326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92060" w:rsidRPr="0006326F" w:rsidRDefault="00D92060" w:rsidP="00D92060">
            <w:pPr>
              <w:rPr>
                <w:rFonts w:ascii="Arial" w:hAnsi="Arial" w:cs="Arial"/>
              </w:rPr>
            </w:pPr>
          </w:p>
          <w:p w:rsidR="00D92060" w:rsidRPr="0006326F" w:rsidRDefault="00D92060" w:rsidP="00D92060">
            <w:pPr>
              <w:rPr>
                <w:rFonts w:ascii="Arial" w:hAnsi="Arial" w:cs="Arial"/>
                <w:u w:val="single"/>
              </w:rPr>
            </w:pPr>
            <w:r w:rsidRPr="0006326F">
              <w:rPr>
                <w:rFonts w:ascii="Arial" w:hAnsi="Arial" w:cs="Arial"/>
                <w:u w:val="single"/>
              </w:rPr>
              <w:t xml:space="preserve">Failure to include information regarding these requirements may result in you not being called forward to the next stage of the selection process.  </w:t>
            </w:r>
          </w:p>
          <w:p w:rsidR="00D92060" w:rsidRPr="0006326F" w:rsidRDefault="00D92060" w:rsidP="00D92060">
            <w:pPr>
              <w:rPr>
                <w:rFonts w:ascii="Arial" w:hAnsi="Arial" w:cs="Arial"/>
                <w:i/>
                <w:iCs/>
              </w:rPr>
            </w:pPr>
          </w:p>
          <w:p w:rsidR="00540158" w:rsidRPr="00E14DBA" w:rsidRDefault="00D92060" w:rsidP="00D92060">
            <w:pPr>
              <w:jc w:val="both"/>
              <w:rPr>
                <w:rFonts w:ascii="Arial" w:hAnsi="Arial" w:cs="Arial"/>
                <w:i/>
                <w:iCs/>
              </w:rPr>
            </w:pPr>
            <w:r w:rsidRPr="0006326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0158" w:rsidRPr="00E14DBA">
        <w:tc>
          <w:tcPr>
            <w:tcW w:w="2364" w:type="dxa"/>
          </w:tcPr>
          <w:p w:rsidR="00540158" w:rsidRPr="00E14DBA" w:rsidRDefault="00540158" w:rsidP="008E2831">
            <w:pPr>
              <w:rPr>
                <w:rFonts w:ascii="Arial" w:hAnsi="Arial" w:cs="Arial"/>
                <w:b/>
                <w:bCs/>
              </w:rPr>
            </w:pPr>
            <w:r w:rsidRPr="00E14DBA">
              <w:rPr>
                <w:rFonts w:ascii="Arial" w:hAnsi="Arial" w:cs="Arial"/>
                <w:b/>
                <w:bCs/>
              </w:rPr>
              <w:t>Code of Practice</w:t>
            </w:r>
          </w:p>
        </w:tc>
        <w:tc>
          <w:tcPr>
            <w:tcW w:w="8256" w:type="dxa"/>
          </w:tcPr>
          <w:p w:rsidR="00540158" w:rsidRPr="00E14DBA" w:rsidRDefault="00540158">
            <w:pPr>
              <w:jc w:val="both"/>
              <w:rPr>
                <w:rFonts w:ascii="Arial" w:hAnsi="Arial" w:cs="Arial"/>
              </w:rPr>
            </w:pPr>
            <w:r w:rsidRPr="00E14DBA">
              <w:rPr>
                <w:rFonts w:ascii="Arial" w:hAnsi="Arial" w:cs="Arial"/>
              </w:rPr>
              <w:t xml:space="preserve">The </w:t>
            </w:r>
            <w:r w:rsidRPr="00E14DBA">
              <w:rPr>
                <w:rFonts w:ascii="Arial" w:hAnsi="Arial" w:cs="Arial"/>
                <w:lang w:val="en-IE"/>
              </w:rPr>
              <w:t>Health Service Executive</w:t>
            </w:r>
            <w:r w:rsidRPr="00E14DBA">
              <w:rPr>
                <w:rFonts w:ascii="Arial" w:hAnsi="Arial" w:cs="Arial"/>
                <w:color w:val="FF0000"/>
                <w:lang w:val="en-IE"/>
              </w:rPr>
              <w:t xml:space="preserve"> </w:t>
            </w:r>
            <w:r w:rsidRPr="00E14DBA">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E14DBA">
              <w:rPr>
                <w:rFonts w:ascii="Arial" w:hAnsi="Arial" w:cs="Arial"/>
                <w:iCs/>
              </w:rPr>
              <w:t xml:space="preserve">facilities for feedback to applicants </w:t>
            </w:r>
            <w:r w:rsidRPr="00E14DBA">
              <w:rPr>
                <w:rFonts w:ascii="Arial" w:hAnsi="Arial" w:cs="Arial"/>
              </w:rPr>
              <w:t xml:space="preserve">on matters relating to their application when requested, and </w:t>
            </w:r>
            <w:r w:rsidRPr="00E14DBA">
              <w:rPr>
                <w:rFonts w:ascii="Arial" w:hAnsi="Arial" w:cs="Arial"/>
                <w:lang w:val="en-US"/>
              </w:rPr>
              <w:t xml:space="preserve">outlines procedures in relation to requests for a review of the recruitment and selection process and review in relation to allegations of a breach of the Code of Practice. </w:t>
            </w:r>
            <w:r w:rsidRPr="00E14DBA">
              <w:rPr>
                <w:rFonts w:ascii="Arial" w:hAnsi="Arial" w:cs="Arial"/>
              </w:rPr>
              <w:t xml:space="preserve"> Additional information on the </w:t>
            </w:r>
            <w:smartTag w:uri="urn:schemas-microsoft-com:office:smarttags" w:element="date">
              <w:r w:rsidRPr="00E14DBA">
                <w:rPr>
                  <w:rFonts w:ascii="Arial" w:hAnsi="Arial" w:cs="Arial"/>
                </w:rPr>
                <w:t>HSE</w:t>
              </w:r>
            </w:smartTag>
            <w:r w:rsidRPr="00E14DBA">
              <w:rPr>
                <w:rFonts w:ascii="Arial" w:hAnsi="Arial" w:cs="Arial"/>
              </w:rPr>
              <w:t>’s review process is available in the document posted with each vacancy entitled “Code of Practice, Information for Candidates”.</w:t>
            </w:r>
          </w:p>
          <w:p w:rsidR="00540158" w:rsidRPr="00E14DBA" w:rsidRDefault="00540158">
            <w:pPr>
              <w:ind w:firstLine="720"/>
              <w:jc w:val="both"/>
              <w:rPr>
                <w:rFonts w:ascii="Arial" w:hAnsi="Arial" w:cs="Arial"/>
              </w:rPr>
            </w:pPr>
          </w:p>
          <w:p w:rsidR="00540158" w:rsidRPr="00E14DBA" w:rsidRDefault="00540158">
            <w:pPr>
              <w:jc w:val="both"/>
              <w:rPr>
                <w:rFonts w:ascii="Arial" w:hAnsi="Arial" w:cs="Arial"/>
              </w:rPr>
            </w:pPr>
            <w:r w:rsidRPr="00E14DBA">
              <w:rPr>
                <w:rFonts w:ascii="Arial" w:hAnsi="Arial" w:cs="Arial"/>
              </w:rPr>
              <w:t xml:space="preserve">Codes of practice are published by the CPSA and are available on </w:t>
            </w:r>
            <w:hyperlink r:id="rId25" w:history="1">
              <w:r w:rsidRPr="00E14DBA">
                <w:rPr>
                  <w:rStyle w:val="Hyperlink"/>
                  <w:rFonts w:ascii="Arial" w:hAnsi="Arial" w:cs="Arial"/>
                </w:rPr>
                <w:t>www.hse.ie/eng/staff/jobs</w:t>
              </w:r>
            </w:hyperlink>
            <w:r w:rsidRPr="00E14DBA">
              <w:rPr>
                <w:rFonts w:ascii="Arial" w:hAnsi="Arial" w:cs="Arial"/>
              </w:rPr>
              <w:t xml:space="preserve"> in the document posted with each vacancy entitled “Code of Practice, Information for Candidates” or on </w:t>
            </w:r>
            <w:hyperlink r:id="rId26" w:history="1">
              <w:r w:rsidRPr="00E14DBA">
                <w:rPr>
                  <w:rStyle w:val="Hyperlink"/>
                  <w:rFonts w:ascii="Arial" w:hAnsi="Arial" w:cs="Arial"/>
                </w:rPr>
                <w:t>www.cpsa.ie</w:t>
              </w:r>
            </w:hyperlink>
            <w:r w:rsidRPr="00E14DBA">
              <w:rPr>
                <w:rFonts w:ascii="Arial" w:hAnsi="Arial" w:cs="Arial"/>
              </w:rPr>
              <w:t>.</w:t>
            </w:r>
          </w:p>
        </w:tc>
      </w:tr>
      <w:tr w:rsidR="00540158" w:rsidRPr="00E14DBA">
        <w:tc>
          <w:tcPr>
            <w:tcW w:w="10620" w:type="dxa"/>
            <w:gridSpan w:val="2"/>
          </w:tcPr>
          <w:p w:rsidR="00540158" w:rsidRPr="00E14DBA" w:rsidRDefault="00540158">
            <w:pPr>
              <w:jc w:val="both"/>
              <w:rPr>
                <w:rFonts w:ascii="Arial" w:hAnsi="Arial" w:cs="Arial"/>
              </w:rPr>
            </w:pPr>
            <w:r w:rsidRPr="00E14DBA">
              <w:rPr>
                <w:rFonts w:ascii="Arial" w:hAnsi="Arial" w:cs="Arial"/>
              </w:rPr>
              <w:t>The reform programme outlined for the Health Services may impact on this role and as structures change the job specification may be reviewed.</w:t>
            </w:r>
          </w:p>
          <w:p w:rsidR="00540158" w:rsidRPr="00E14DBA" w:rsidRDefault="00540158">
            <w:pPr>
              <w:jc w:val="both"/>
              <w:rPr>
                <w:rFonts w:ascii="Arial" w:hAnsi="Arial" w:cs="Arial"/>
              </w:rPr>
            </w:pPr>
          </w:p>
          <w:p w:rsidR="00540158" w:rsidRPr="00E14DBA" w:rsidRDefault="00540158">
            <w:pPr>
              <w:jc w:val="both"/>
              <w:rPr>
                <w:rFonts w:ascii="Arial" w:hAnsi="Arial" w:cs="Arial"/>
              </w:rPr>
            </w:pPr>
            <w:r w:rsidRPr="00E14DBA">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484EA1" w:rsidRPr="00E14DBA" w:rsidRDefault="00484EA1">
      <w:pPr>
        <w:jc w:val="both"/>
        <w:rPr>
          <w:rFonts w:ascii="Arial" w:hAnsi="Arial" w:cs="Arial"/>
          <w:b/>
        </w:rPr>
      </w:pPr>
    </w:p>
    <w:p w:rsidR="00484EA1" w:rsidRPr="00E14DBA" w:rsidRDefault="00484EA1">
      <w:pPr>
        <w:jc w:val="both"/>
        <w:rPr>
          <w:rFonts w:ascii="Arial" w:hAnsi="Arial" w:cs="Arial"/>
        </w:rPr>
      </w:pPr>
    </w:p>
    <w:p w:rsidR="005F2F2A" w:rsidRDefault="005F2F2A"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226258" w:rsidRDefault="00226258" w:rsidP="003A1486">
      <w:pPr>
        <w:rPr>
          <w:rFonts w:ascii="Arial" w:hAnsi="Arial" w:cs="Arial"/>
        </w:rPr>
      </w:pPr>
    </w:p>
    <w:p w:rsidR="00D25D2D" w:rsidRDefault="00D25D2D" w:rsidP="003A1486">
      <w:pPr>
        <w:rPr>
          <w:rFonts w:ascii="Arial" w:hAnsi="Arial" w:cs="Arial"/>
        </w:rPr>
      </w:pPr>
    </w:p>
    <w:p w:rsidR="00226258" w:rsidRDefault="00226258" w:rsidP="003A1486">
      <w:pPr>
        <w:rPr>
          <w:rFonts w:ascii="Arial" w:hAnsi="Arial" w:cs="Arial"/>
        </w:rPr>
      </w:pPr>
    </w:p>
    <w:p w:rsidR="00BB605B" w:rsidRDefault="00BB605B" w:rsidP="00BB605B">
      <w:pPr>
        <w:rPr>
          <w:rFonts w:ascii="Arial" w:hAnsi="Arial" w:cs="Arial"/>
          <w:b/>
        </w:rPr>
      </w:pPr>
    </w:p>
    <w:p w:rsidR="00BB605B" w:rsidRDefault="00291B9B" w:rsidP="00BB605B">
      <w:pPr>
        <w:jc w:val="center"/>
        <w:rPr>
          <w:rFonts w:ascii="Arial" w:hAnsi="Arial" w:cs="Arial"/>
          <w:b/>
        </w:rPr>
      </w:pPr>
      <w:r w:rsidRPr="00751DB6">
        <w:rPr>
          <w:rFonts w:ascii="Arial" w:hAnsi="Arial" w:cs="Arial"/>
          <w:b/>
        </w:rPr>
        <w:t>Grade V</w:t>
      </w:r>
      <w:r w:rsidR="003A1486">
        <w:rPr>
          <w:rFonts w:ascii="Arial" w:hAnsi="Arial" w:cs="Arial"/>
          <w:b/>
        </w:rPr>
        <w:t xml:space="preserve"> </w:t>
      </w:r>
      <w:r w:rsidR="005F2F2A" w:rsidRPr="005F2F2A">
        <w:rPr>
          <w:rFonts w:ascii="Arial" w:hAnsi="Arial" w:cs="Arial"/>
          <w:b/>
        </w:rPr>
        <w:t>Staff Officer</w:t>
      </w:r>
    </w:p>
    <w:p w:rsidR="00484EA1" w:rsidRPr="00751DB6" w:rsidRDefault="00484EA1" w:rsidP="00BB605B">
      <w:pPr>
        <w:jc w:val="center"/>
        <w:rPr>
          <w:rFonts w:ascii="Arial" w:hAnsi="Arial" w:cs="Arial"/>
          <w:b/>
        </w:rPr>
      </w:pPr>
      <w:r w:rsidRPr="00751DB6">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751DB6" w:rsidTr="00FB4AD7">
        <w:tc>
          <w:tcPr>
            <w:tcW w:w="1985" w:type="dxa"/>
          </w:tcPr>
          <w:p w:rsidR="00484EA1" w:rsidRPr="00751DB6" w:rsidRDefault="00484EA1">
            <w:pPr>
              <w:jc w:val="both"/>
              <w:rPr>
                <w:rFonts w:ascii="Arial" w:hAnsi="Arial" w:cs="Arial"/>
                <w:b/>
                <w:bCs/>
              </w:rPr>
            </w:pPr>
            <w:r w:rsidRPr="00751DB6">
              <w:rPr>
                <w:rFonts w:ascii="Arial" w:hAnsi="Arial" w:cs="Arial"/>
                <w:b/>
                <w:bCs/>
              </w:rPr>
              <w:t xml:space="preserve">Tenure </w:t>
            </w:r>
          </w:p>
        </w:tc>
        <w:tc>
          <w:tcPr>
            <w:tcW w:w="7655" w:type="dxa"/>
          </w:tcPr>
          <w:p w:rsidR="00930084" w:rsidRDefault="00930084" w:rsidP="00930084">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post </w:t>
            </w:r>
            <w:r w:rsidRPr="00916FD5">
              <w:rPr>
                <w:rFonts w:ascii="Arial" w:hAnsi="Arial" w:cs="Arial"/>
                <w:spacing w:val="-3"/>
              </w:rPr>
              <w:t xml:space="preserve">is </w:t>
            </w:r>
            <w:r w:rsidR="008615A9" w:rsidRPr="00916FD5">
              <w:rPr>
                <w:rFonts w:ascii="Arial" w:hAnsi="Arial" w:cs="Arial"/>
                <w:i/>
                <w:spacing w:val="-3"/>
              </w:rPr>
              <w:t>permanent</w:t>
            </w:r>
            <w:r w:rsidRPr="00916FD5">
              <w:rPr>
                <w:rFonts w:ascii="Arial" w:hAnsi="Arial" w:cs="Arial"/>
                <w:spacing w:val="-3"/>
              </w:rPr>
              <w:t xml:space="preserve"> and </w:t>
            </w:r>
            <w:r w:rsidR="00F57EB0" w:rsidRPr="00916FD5">
              <w:rPr>
                <w:rFonts w:ascii="Arial" w:hAnsi="Arial" w:cs="Arial"/>
                <w:i/>
                <w:spacing w:val="-3"/>
              </w:rPr>
              <w:t>whole-</w:t>
            </w:r>
            <w:r w:rsidR="001328B2" w:rsidRPr="00916FD5">
              <w:rPr>
                <w:rFonts w:ascii="Arial" w:hAnsi="Arial" w:cs="Arial"/>
                <w:i/>
                <w:spacing w:val="-3"/>
              </w:rPr>
              <w:t>time</w:t>
            </w:r>
            <w:r w:rsidRPr="00916FD5">
              <w:rPr>
                <w:rFonts w:ascii="Arial" w:hAnsi="Arial" w:cs="Arial"/>
                <w:i/>
                <w:spacing w:val="-3"/>
              </w:rPr>
              <w:t xml:space="preserve">.  </w:t>
            </w:r>
          </w:p>
          <w:p w:rsidR="00930084" w:rsidRDefault="00930084">
            <w:pPr>
              <w:tabs>
                <w:tab w:val="left" w:pos="-720"/>
                <w:tab w:val="left" w:pos="0"/>
                <w:tab w:val="left" w:pos="720"/>
              </w:tabs>
              <w:suppressAutoHyphens/>
              <w:jc w:val="both"/>
              <w:rPr>
                <w:rFonts w:ascii="Arial" w:hAnsi="Arial" w:cs="Arial"/>
                <w:spacing w:val="-3"/>
              </w:rPr>
            </w:pPr>
          </w:p>
          <w:p w:rsidR="00484EA1" w:rsidRPr="00751DB6" w:rsidRDefault="00484EA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w:t>
            </w:r>
            <w:r w:rsidR="00397A9A" w:rsidRPr="00751DB6">
              <w:rPr>
                <w:rFonts w:ascii="Arial" w:hAnsi="Arial" w:cs="Arial"/>
                <w:spacing w:val="-3"/>
              </w:rPr>
              <w:t>may</w:t>
            </w:r>
            <w:r w:rsidRPr="00751DB6">
              <w:rPr>
                <w:rFonts w:ascii="Arial" w:hAnsi="Arial" w:cs="Arial"/>
                <w:spacing w:val="-3"/>
              </w:rPr>
              <w:t xml:space="preserve"> be created from which permanent and specified purpose vacancies of full or part time duration </w:t>
            </w:r>
            <w:r w:rsidR="00397A9A" w:rsidRPr="00751DB6">
              <w:rPr>
                <w:rFonts w:ascii="Arial" w:hAnsi="Arial" w:cs="Arial"/>
                <w:spacing w:val="-3"/>
              </w:rPr>
              <w:t>may</w:t>
            </w:r>
            <w:r w:rsidRPr="00751DB6">
              <w:rPr>
                <w:rFonts w:ascii="Arial" w:hAnsi="Arial" w:cs="Arial"/>
                <w:spacing w:val="-3"/>
              </w:rPr>
              <w:t xml:space="preserve"> be filled. The tenure of these posts will be indicated at “expression of interest” stage. </w:t>
            </w:r>
          </w:p>
          <w:p w:rsidR="00484EA1" w:rsidRPr="00751DB6" w:rsidRDefault="00484EA1">
            <w:pPr>
              <w:tabs>
                <w:tab w:val="left" w:pos="-720"/>
                <w:tab w:val="left" w:pos="0"/>
                <w:tab w:val="left" w:pos="720"/>
              </w:tabs>
              <w:suppressAutoHyphens/>
              <w:jc w:val="both"/>
              <w:rPr>
                <w:rFonts w:ascii="Arial" w:hAnsi="Arial" w:cs="Arial"/>
                <w:spacing w:val="-3"/>
              </w:rPr>
            </w:pPr>
          </w:p>
          <w:p w:rsidR="001E4AE9" w:rsidRDefault="001E4AE9" w:rsidP="001E4AE9">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484EA1" w:rsidRPr="00751DB6" w:rsidRDefault="00484EA1">
            <w:pPr>
              <w:tabs>
                <w:tab w:val="left" w:pos="-720"/>
                <w:tab w:val="left" w:pos="0"/>
                <w:tab w:val="left" w:pos="720"/>
              </w:tabs>
              <w:suppressAutoHyphens/>
              <w:jc w:val="both"/>
              <w:rPr>
                <w:rFonts w:ascii="Arial" w:hAnsi="Arial" w:cs="Arial"/>
                <w:spacing w:val="-3"/>
              </w:rPr>
            </w:pPr>
          </w:p>
        </w:tc>
      </w:tr>
      <w:tr w:rsidR="00484EA1" w:rsidRPr="00751DB6" w:rsidTr="00FB4AD7">
        <w:tc>
          <w:tcPr>
            <w:tcW w:w="1985" w:type="dxa"/>
          </w:tcPr>
          <w:p w:rsidR="00484EA1" w:rsidRPr="00751DB6" w:rsidRDefault="00484EA1">
            <w:pPr>
              <w:jc w:val="both"/>
              <w:rPr>
                <w:rFonts w:ascii="Arial" w:hAnsi="Arial" w:cs="Arial"/>
                <w:b/>
                <w:bCs/>
              </w:rPr>
            </w:pPr>
            <w:r w:rsidRPr="00751DB6">
              <w:rPr>
                <w:rFonts w:ascii="Arial" w:hAnsi="Arial" w:cs="Arial"/>
                <w:b/>
                <w:bCs/>
              </w:rPr>
              <w:t xml:space="preserve">Remuneration </w:t>
            </w:r>
          </w:p>
        </w:tc>
        <w:tc>
          <w:tcPr>
            <w:tcW w:w="7655" w:type="dxa"/>
          </w:tcPr>
          <w:p w:rsidR="00484EA1" w:rsidRPr="00DA5A62" w:rsidRDefault="00DA5A62" w:rsidP="00EE78E1">
            <w:pPr>
              <w:jc w:val="both"/>
              <w:rPr>
                <w:rFonts w:ascii="Arial" w:hAnsi="Arial" w:cs="Arial"/>
              </w:rPr>
            </w:pPr>
            <w:r w:rsidRPr="00DA5A62">
              <w:rPr>
                <w:rFonts w:ascii="Arial" w:hAnsi="Arial" w:cs="Arial"/>
              </w:rPr>
              <w:t>Th</w:t>
            </w:r>
            <w:r w:rsidR="00BB605B">
              <w:rPr>
                <w:rFonts w:ascii="Arial" w:hAnsi="Arial" w:cs="Arial"/>
              </w:rPr>
              <w:t>e Salary Scale (as at 01/10/2024</w:t>
            </w:r>
            <w:r w:rsidR="009F0E4E" w:rsidRPr="00DA5A62">
              <w:rPr>
                <w:rFonts w:ascii="Arial" w:hAnsi="Arial" w:cs="Arial"/>
              </w:rPr>
              <w:t>) for the post is:</w:t>
            </w:r>
          </w:p>
          <w:p w:rsidR="00BD31B7" w:rsidRPr="00DA5A62" w:rsidRDefault="00BD31B7" w:rsidP="00EE78E1">
            <w:pPr>
              <w:jc w:val="both"/>
              <w:rPr>
                <w:rFonts w:ascii="Arial" w:hAnsi="Arial" w:cs="Arial"/>
              </w:rPr>
            </w:pPr>
          </w:p>
          <w:p w:rsidR="000F2AF7" w:rsidRDefault="00DA5A62" w:rsidP="00BB605B">
            <w:pPr>
              <w:jc w:val="both"/>
              <w:rPr>
                <w:rFonts w:ascii="Arial" w:hAnsi="Arial" w:cs="Arial"/>
                <w:b/>
              </w:rPr>
            </w:pPr>
            <w:r w:rsidRPr="00F3581F">
              <w:rPr>
                <w:rFonts w:ascii="Arial" w:hAnsi="Arial" w:cs="Arial"/>
              </w:rPr>
              <w:t>€</w:t>
            </w:r>
            <w:r w:rsidR="00BB605B" w:rsidRPr="00BB605B">
              <w:rPr>
                <w:rFonts w:ascii="Arial" w:hAnsi="Arial" w:cs="Arial"/>
              </w:rPr>
              <w:t>50,202</w:t>
            </w:r>
            <w:r w:rsidR="00BB605B">
              <w:rPr>
                <w:rFonts w:ascii="Arial" w:hAnsi="Arial" w:cs="Arial"/>
              </w:rPr>
              <w:t xml:space="preserve"> - €</w:t>
            </w:r>
            <w:r w:rsidR="00BB605B" w:rsidRPr="00BB605B">
              <w:rPr>
                <w:rFonts w:ascii="Arial" w:hAnsi="Arial" w:cs="Arial"/>
              </w:rPr>
              <w:t>51,704</w:t>
            </w:r>
            <w:r w:rsidR="00BB605B">
              <w:rPr>
                <w:rFonts w:ascii="Arial" w:hAnsi="Arial" w:cs="Arial"/>
              </w:rPr>
              <w:t xml:space="preserve"> - €</w:t>
            </w:r>
            <w:r w:rsidR="00BB605B" w:rsidRPr="00BB605B">
              <w:rPr>
                <w:rFonts w:ascii="Arial" w:hAnsi="Arial" w:cs="Arial"/>
              </w:rPr>
              <w:t>53,235</w:t>
            </w:r>
            <w:r w:rsidR="00BB605B">
              <w:rPr>
                <w:rFonts w:ascii="Arial" w:hAnsi="Arial" w:cs="Arial"/>
              </w:rPr>
              <w:t xml:space="preserve"> - €</w:t>
            </w:r>
            <w:r w:rsidR="00BB605B" w:rsidRPr="00BB605B">
              <w:rPr>
                <w:rFonts w:ascii="Arial" w:hAnsi="Arial" w:cs="Arial"/>
              </w:rPr>
              <w:t>54,801</w:t>
            </w:r>
            <w:r w:rsidR="00BB605B">
              <w:rPr>
                <w:rFonts w:ascii="Arial" w:hAnsi="Arial" w:cs="Arial"/>
              </w:rPr>
              <w:t xml:space="preserve"> - €</w:t>
            </w:r>
            <w:r w:rsidR="00BB605B" w:rsidRPr="00BB605B">
              <w:rPr>
                <w:rFonts w:ascii="Arial" w:hAnsi="Arial" w:cs="Arial"/>
              </w:rPr>
              <w:t>56,375</w:t>
            </w:r>
            <w:r w:rsidR="00BB605B">
              <w:rPr>
                <w:rFonts w:ascii="Arial" w:hAnsi="Arial" w:cs="Arial"/>
              </w:rPr>
              <w:t xml:space="preserve"> - €</w:t>
            </w:r>
            <w:r w:rsidR="00BB605B" w:rsidRPr="00BB605B">
              <w:rPr>
                <w:rFonts w:ascii="Arial" w:hAnsi="Arial" w:cs="Arial"/>
                <w:b/>
              </w:rPr>
              <w:t>58,211</w:t>
            </w:r>
            <w:r w:rsidR="00BB605B">
              <w:rPr>
                <w:rFonts w:ascii="Arial" w:hAnsi="Arial" w:cs="Arial"/>
              </w:rPr>
              <w:t xml:space="preserve"> - €</w:t>
            </w:r>
            <w:r w:rsidR="00BB605B" w:rsidRPr="00BB605B">
              <w:rPr>
                <w:rFonts w:ascii="Arial" w:hAnsi="Arial" w:cs="Arial"/>
                <w:b/>
              </w:rPr>
              <w:t>60,052</w:t>
            </w:r>
            <w:r w:rsidR="00BB605B">
              <w:rPr>
                <w:rFonts w:ascii="Arial" w:hAnsi="Arial" w:cs="Arial"/>
              </w:rPr>
              <w:t xml:space="preserve"> </w:t>
            </w:r>
            <w:r w:rsidR="00BB605B" w:rsidRPr="00BB605B">
              <w:rPr>
                <w:rFonts w:ascii="Arial" w:hAnsi="Arial" w:cs="Arial"/>
                <w:b/>
              </w:rPr>
              <w:t>LSIs</w:t>
            </w:r>
          </w:p>
          <w:p w:rsidR="00BB605B" w:rsidRPr="00BB605B" w:rsidRDefault="00BB605B" w:rsidP="00BB605B">
            <w:pPr>
              <w:jc w:val="both"/>
              <w:rPr>
                <w:rFonts w:ascii="Arial" w:hAnsi="Arial" w:cs="Arial"/>
              </w:rPr>
            </w:pPr>
          </w:p>
          <w:p w:rsidR="009F0E4E" w:rsidRPr="00DA5A62" w:rsidRDefault="000F2AF7" w:rsidP="00EE78E1">
            <w:pPr>
              <w:jc w:val="both"/>
              <w:rPr>
                <w:rFonts w:ascii="Arial" w:hAnsi="Arial" w:cs="Arial"/>
              </w:rPr>
            </w:pPr>
            <w:r w:rsidRPr="000F2AF7">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84EA1" w:rsidRPr="00751DB6" w:rsidTr="00FB4AD7">
        <w:tc>
          <w:tcPr>
            <w:tcW w:w="1985" w:type="dxa"/>
          </w:tcPr>
          <w:p w:rsidR="00484EA1" w:rsidRPr="00751DB6" w:rsidRDefault="00484EA1">
            <w:pPr>
              <w:jc w:val="both"/>
              <w:rPr>
                <w:rFonts w:ascii="Arial" w:hAnsi="Arial" w:cs="Arial"/>
                <w:b/>
                <w:bCs/>
              </w:rPr>
            </w:pPr>
            <w:r w:rsidRPr="00751DB6">
              <w:rPr>
                <w:rFonts w:ascii="Arial" w:hAnsi="Arial" w:cs="Arial"/>
                <w:b/>
                <w:bCs/>
              </w:rPr>
              <w:t>Working Week</w:t>
            </w:r>
          </w:p>
          <w:p w:rsidR="00484EA1" w:rsidRPr="00751DB6" w:rsidRDefault="00484EA1">
            <w:pPr>
              <w:jc w:val="both"/>
              <w:rPr>
                <w:rFonts w:ascii="Arial" w:hAnsi="Arial" w:cs="Arial"/>
                <w:b/>
                <w:bCs/>
              </w:rPr>
            </w:pPr>
          </w:p>
        </w:tc>
        <w:tc>
          <w:tcPr>
            <w:tcW w:w="7655" w:type="dxa"/>
          </w:tcPr>
          <w:p w:rsidR="00484EA1" w:rsidRPr="00751DB6" w:rsidRDefault="00484EA1">
            <w:pPr>
              <w:jc w:val="both"/>
              <w:rPr>
                <w:rFonts w:ascii="Arial" w:hAnsi="Arial" w:cs="Arial"/>
              </w:rPr>
            </w:pPr>
            <w:r w:rsidRPr="00751DB6">
              <w:rPr>
                <w:rFonts w:ascii="Arial" w:hAnsi="Arial" w:cs="Arial"/>
              </w:rPr>
              <w:t xml:space="preserve">The standard working week applying to the post </w:t>
            </w:r>
            <w:r w:rsidR="00BB605B">
              <w:rPr>
                <w:rFonts w:ascii="Arial" w:hAnsi="Arial" w:cs="Arial"/>
              </w:rPr>
              <w:t>will be confirmed at job offer stage</w:t>
            </w:r>
            <w:r w:rsidR="00291B9B" w:rsidRPr="00751DB6">
              <w:rPr>
                <w:rFonts w:ascii="Arial" w:hAnsi="Arial" w:cs="Arial"/>
              </w:rPr>
              <w:t>.</w:t>
            </w:r>
          </w:p>
          <w:p w:rsidR="00484EA1" w:rsidRPr="00751DB6" w:rsidRDefault="00484EA1">
            <w:pPr>
              <w:jc w:val="both"/>
              <w:rPr>
                <w:rFonts w:ascii="Arial" w:hAnsi="Arial" w:cs="Arial"/>
              </w:rPr>
            </w:pPr>
          </w:p>
          <w:p w:rsidR="00484EA1" w:rsidRDefault="00484EA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rsidR="009F0E4E" w:rsidRPr="00751DB6" w:rsidRDefault="009F0E4E">
            <w:pPr>
              <w:jc w:val="both"/>
              <w:rPr>
                <w:rFonts w:ascii="Arial" w:hAnsi="Arial" w:cs="Arial"/>
              </w:rPr>
            </w:pPr>
          </w:p>
        </w:tc>
      </w:tr>
      <w:tr w:rsidR="00484EA1" w:rsidRPr="00751DB6" w:rsidTr="00FB4AD7">
        <w:tc>
          <w:tcPr>
            <w:tcW w:w="1985" w:type="dxa"/>
          </w:tcPr>
          <w:p w:rsidR="00484EA1" w:rsidRPr="00751DB6" w:rsidRDefault="00484EA1">
            <w:pPr>
              <w:jc w:val="both"/>
              <w:rPr>
                <w:rFonts w:ascii="Arial" w:hAnsi="Arial" w:cs="Arial"/>
                <w:b/>
                <w:bCs/>
              </w:rPr>
            </w:pPr>
            <w:r w:rsidRPr="00751DB6">
              <w:rPr>
                <w:rFonts w:ascii="Arial" w:hAnsi="Arial" w:cs="Arial"/>
                <w:b/>
                <w:bCs/>
              </w:rPr>
              <w:t>Annual Leave</w:t>
            </w:r>
          </w:p>
        </w:tc>
        <w:tc>
          <w:tcPr>
            <w:tcW w:w="7655" w:type="dxa"/>
          </w:tcPr>
          <w:p w:rsidR="00484EA1" w:rsidRPr="00751DB6" w:rsidRDefault="00484EA1">
            <w:pPr>
              <w:rPr>
                <w:rFonts w:ascii="Arial" w:hAnsi="Arial" w:cs="Arial"/>
              </w:rPr>
            </w:pPr>
            <w:r w:rsidRPr="00751DB6">
              <w:rPr>
                <w:rFonts w:ascii="Arial" w:hAnsi="Arial" w:cs="Arial"/>
              </w:rPr>
              <w:t xml:space="preserve">The annual leave associated with the post </w:t>
            </w:r>
            <w:r w:rsidR="00291B9B" w:rsidRPr="00751DB6">
              <w:rPr>
                <w:rFonts w:ascii="Arial" w:hAnsi="Arial" w:cs="Arial"/>
              </w:rPr>
              <w:t>will be confirmed at job offer stage.</w:t>
            </w:r>
          </w:p>
          <w:p w:rsidR="00484EA1" w:rsidRPr="00751DB6" w:rsidRDefault="00484EA1">
            <w:pPr>
              <w:jc w:val="both"/>
              <w:rPr>
                <w:rFonts w:ascii="Arial" w:hAnsi="Arial" w:cs="Arial"/>
              </w:rPr>
            </w:pPr>
          </w:p>
        </w:tc>
      </w:tr>
      <w:tr w:rsidR="00527F3F" w:rsidRPr="00751DB6" w:rsidTr="00FB4AD7">
        <w:tc>
          <w:tcPr>
            <w:tcW w:w="1985" w:type="dxa"/>
          </w:tcPr>
          <w:p w:rsidR="00527F3F" w:rsidRPr="00751DB6" w:rsidRDefault="00527F3F">
            <w:pPr>
              <w:jc w:val="both"/>
              <w:rPr>
                <w:rFonts w:ascii="Arial" w:hAnsi="Arial" w:cs="Arial"/>
                <w:b/>
                <w:bCs/>
              </w:rPr>
            </w:pPr>
            <w:r w:rsidRPr="00751DB6">
              <w:rPr>
                <w:rFonts w:ascii="Arial" w:hAnsi="Arial" w:cs="Arial"/>
                <w:b/>
                <w:bCs/>
              </w:rPr>
              <w:t>Superannuation</w:t>
            </w:r>
          </w:p>
          <w:p w:rsidR="00527F3F" w:rsidRPr="00751DB6" w:rsidRDefault="00527F3F">
            <w:pPr>
              <w:jc w:val="both"/>
              <w:rPr>
                <w:rFonts w:ascii="Arial" w:hAnsi="Arial" w:cs="Arial"/>
                <w:b/>
                <w:bCs/>
              </w:rPr>
            </w:pPr>
          </w:p>
          <w:p w:rsidR="00527F3F" w:rsidRPr="00751DB6" w:rsidRDefault="00527F3F">
            <w:pPr>
              <w:jc w:val="both"/>
              <w:rPr>
                <w:rFonts w:ascii="Arial" w:hAnsi="Arial" w:cs="Arial"/>
                <w:b/>
                <w:bCs/>
              </w:rPr>
            </w:pPr>
          </w:p>
        </w:tc>
        <w:tc>
          <w:tcPr>
            <w:tcW w:w="7655" w:type="dxa"/>
          </w:tcPr>
          <w:p w:rsidR="00527F3F" w:rsidRPr="00751DB6" w:rsidRDefault="00527F3F" w:rsidP="00527F3F">
            <w:pPr>
              <w:jc w:val="both"/>
              <w:rPr>
                <w:rFonts w:ascii="Arial" w:hAnsi="Arial" w:cs="Arial"/>
              </w:rPr>
            </w:pPr>
            <w:r w:rsidRPr="00751DB6">
              <w:rPr>
                <w:rFonts w:ascii="Arial" w:hAnsi="Arial" w:cs="Arial"/>
              </w:rPr>
              <w:t xml:space="preserve">This is a pensionable position with the HSE. The successful candidate will upon appointment become a member of the appropriate pension scheme.  </w:t>
            </w:r>
            <w:r w:rsidR="00272B1D" w:rsidRPr="00751DB6">
              <w:rPr>
                <w:rFonts w:ascii="Arial" w:hAnsi="Arial" w:cs="Arial"/>
              </w:rPr>
              <w:t>Pension scheme m</w:t>
            </w:r>
            <w:r w:rsidRPr="00751DB6">
              <w:rPr>
                <w:rFonts w:ascii="Arial" w:hAnsi="Arial" w:cs="Arial"/>
              </w:rPr>
              <w:t>embership will be notified within the contract of employment.  Members of pre-existing pension schemes who transferred to the HSE on the 01</w:t>
            </w:r>
            <w:r w:rsidRPr="00751DB6">
              <w:rPr>
                <w:rFonts w:ascii="Arial" w:hAnsi="Arial" w:cs="Arial"/>
                <w:vertAlign w:val="superscript"/>
              </w:rPr>
              <w:t>st</w:t>
            </w:r>
            <w:r w:rsidRPr="00751DB6">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51DB6">
              <w:rPr>
                <w:rFonts w:ascii="Arial" w:hAnsi="Arial" w:cs="Arial"/>
                <w:vertAlign w:val="superscript"/>
              </w:rPr>
              <w:t>st</w:t>
            </w:r>
            <w:r w:rsidRPr="00751DB6">
              <w:rPr>
                <w:rFonts w:ascii="Arial" w:hAnsi="Arial" w:cs="Arial"/>
              </w:rPr>
              <w:t xml:space="preserve"> December 2004</w:t>
            </w:r>
          </w:p>
        </w:tc>
      </w:tr>
      <w:tr w:rsidR="000F2AF7" w:rsidRPr="00751DB6" w:rsidTr="00FB4AD7">
        <w:tc>
          <w:tcPr>
            <w:tcW w:w="1985" w:type="dxa"/>
          </w:tcPr>
          <w:p w:rsidR="000F2AF7" w:rsidRPr="00751DB6" w:rsidRDefault="000F2AF7">
            <w:pPr>
              <w:jc w:val="both"/>
              <w:rPr>
                <w:rFonts w:ascii="Arial" w:hAnsi="Arial" w:cs="Arial"/>
                <w:b/>
                <w:bCs/>
              </w:rPr>
            </w:pPr>
            <w:r w:rsidRPr="000F2AF7">
              <w:rPr>
                <w:rFonts w:ascii="Arial" w:hAnsi="Arial" w:cs="Arial"/>
                <w:b/>
                <w:bCs/>
              </w:rPr>
              <w:t>Age</w:t>
            </w:r>
          </w:p>
        </w:tc>
        <w:tc>
          <w:tcPr>
            <w:tcW w:w="7655" w:type="dxa"/>
          </w:tcPr>
          <w:p w:rsidR="000F2AF7" w:rsidRPr="000F2AF7" w:rsidRDefault="000F2AF7" w:rsidP="000F2AF7">
            <w:pPr>
              <w:jc w:val="both"/>
              <w:rPr>
                <w:rFonts w:ascii="Arial" w:hAnsi="Arial" w:cs="Arial"/>
              </w:rPr>
            </w:pPr>
            <w:r w:rsidRPr="000F2AF7">
              <w:rPr>
                <w:rFonts w:ascii="Arial" w:hAnsi="Arial" w:cs="Arial"/>
              </w:rPr>
              <w:t xml:space="preserve">The Public Service Superannuation (Age of Retirement) Act, 2018* set 70 years as the compulsory retirement age for public servants. </w:t>
            </w:r>
          </w:p>
          <w:p w:rsidR="000F2AF7" w:rsidRPr="000F2AF7" w:rsidRDefault="000F2AF7" w:rsidP="000F2AF7">
            <w:pPr>
              <w:jc w:val="both"/>
              <w:rPr>
                <w:rFonts w:ascii="Arial" w:hAnsi="Arial" w:cs="Arial"/>
              </w:rPr>
            </w:pPr>
          </w:p>
          <w:p w:rsidR="000F2AF7" w:rsidRPr="000F2AF7" w:rsidRDefault="000F2AF7" w:rsidP="000F2AF7">
            <w:pPr>
              <w:jc w:val="both"/>
              <w:rPr>
                <w:rFonts w:ascii="Arial" w:hAnsi="Arial" w:cs="Arial"/>
              </w:rPr>
            </w:pPr>
            <w:r w:rsidRPr="000F2AF7">
              <w:rPr>
                <w:rFonts w:ascii="Arial" w:hAnsi="Arial" w:cs="Arial"/>
              </w:rPr>
              <w:t>* Public Servants not affected by this legislation:</w:t>
            </w:r>
          </w:p>
          <w:p w:rsidR="000F2AF7" w:rsidRPr="000F2AF7" w:rsidRDefault="000F2AF7" w:rsidP="000F2AF7">
            <w:pPr>
              <w:jc w:val="both"/>
              <w:rPr>
                <w:rFonts w:ascii="Arial" w:hAnsi="Arial" w:cs="Arial"/>
              </w:rPr>
            </w:pPr>
            <w:r w:rsidRPr="000F2AF7">
              <w:rPr>
                <w:rFonts w:ascii="Arial" w:hAnsi="Arial" w:cs="Arial"/>
              </w:rPr>
              <w:t>Public servants recruited between 1 April 2004 and 31 December 2012 (new entrants) have no compulsory retirement age.</w:t>
            </w:r>
          </w:p>
          <w:p w:rsidR="000F2AF7" w:rsidRPr="000F2AF7" w:rsidRDefault="000F2AF7" w:rsidP="000F2AF7">
            <w:pPr>
              <w:jc w:val="both"/>
              <w:rPr>
                <w:rFonts w:ascii="Arial" w:hAnsi="Arial" w:cs="Arial"/>
              </w:rPr>
            </w:pPr>
          </w:p>
          <w:p w:rsidR="000F2AF7" w:rsidRPr="00751DB6" w:rsidRDefault="000F2AF7" w:rsidP="000F2AF7">
            <w:pPr>
              <w:jc w:val="both"/>
              <w:rPr>
                <w:rFonts w:ascii="Arial" w:hAnsi="Arial" w:cs="Arial"/>
              </w:rPr>
            </w:pPr>
            <w:r w:rsidRPr="000F2AF7">
              <w:rPr>
                <w:rFonts w:ascii="Arial" w:hAnsi="Arial" w:cs="Arial"/>
              </w:rPr>
              <w:t>Public servants recruited since 1 January 2013 are members of the Single Pension Scheme and have a compulsory retirement age of 70.</w:t>
            </w:r>
          </w:p>
        </w:tc>
      </w:tr>
      <w:tr w:rsidR="00527F3F" w:rsidRPr="00751DB6" w:rsidTr="00FB4AD7">
        <w:tc>
          <w:tcPr>
            <w:tcW w:w="1985" w:type="dxa"/>
          </w:tcPr>
          <w:p w:rsidR="00527F3F" w:rsidRPr="00751DB6" w:rsidRDefault="00527F3F">
            <w:pPr>
              <w:jc w:val="both"/>
              <w:rPr>
                <w:rFonts w:ascii="Arial" w:hAnsi="Arial" w:cs="Arial"/>
                <w:b/>
                <w:bCs/>
              </w:rPr>
            </w:pPr>
            <w:r w:rsidRPr="00751DB6">
              <w:rPr>
                <w:rFonts w:ascii="Arial" w:hAnsi="Arial" w:cs="Arial"/>
                <w:b/>
                <w:bCs/>
              </w:rPr>
              <w:t>Probation</w:t>
            </w:r>
          </w:p>
        </w:tc>
        <w:tc>
          <w:tcPr>
            <w:tcW w:w="7655" w:type="dxa"/>
          </w:tcPr>
          <w:p w:rsidR="00527F3F" w:rsidRDefault="00527F3F">
            <w:pPr>
              <w:pStyle w:val="Heading7"/>
              <w:rPr>
                <w:rFonts w:cs="Arial"/>
                <w:b w:val="0"/>
                <w:sz w:val="20"/>
              </w:rPr>
            </w:pPr>
            <w:r w:rsidRPr="00751DB6">
              <w:rPr>
                <w:rFonts w:cs="Arial"/>
                <w:b w:val="0"/>
                <w:sz w:val="20"/>
              </w:rPr>
              <w:t xml:space="preserve">Every appointment of a person who is not already a permanent officer of the </w:t>
            </w:r>
            <w:r w:rsidRPr="00751DB6">
              <w:rPr>
                <w:rFonts w:cs="Arial"/>
                <w:b w:val="0"/>
                <w:sz w:val="20"/>
                <w:shd w:val="clear" w:color="auto" w:fill="FFFFFF"/>
              </w:rPr>
              <w:t>Health Service Executive or of a Local Authority</w:t>
            </w:r>
            <w:r w:rsidRPr="00751DB6">
              <w:rPr>
                <w:rFonts w:cs="Arial"/>
                <w:b w:val="0"/>
                <w:sz w:val="20"/>
              </w:rPr>
              <w:t xml:space="preserve"> shall be subject to a probationary period of 12 months as stipulated in the Department of Health Circular No.10/71.</w:t>
            </w:r>
          </w:p>
          <w:p w:rsidR="000F2AF7" w:rsidRPr="000F2AF7" w:rsidRDefault="000F2AF7" w:rsidP="000F2AF7">
            <w:pPr>
              <w:rPr>
                <w:lang w:eastAsia="en-US"/>
              </w:rPr>
            </w:pPr>
          </w:p>
        </w:tc>
      </w:tr>
      <w:tr w:rsidR="000F2AF7" w:rsidRPr="00751DB6" w:rsidTr="00FB4AD7">
        <w:tc>
          <w:tcPr>
            <w:tcW w:w="1985" w:type="dxa"/>
          </w:tcPr>
          <w:p w:rsidR="000F2AF7" w:rsidRPr="00751DB6" w:rsidRDefault="000F2AF7">
            <w:pPr>
              <w:jc w:val="both"/>
              <w:rPr>
                <w:rFonts w:ascii="Arial" w:hAnsi="Arial" w:cs="Arial"/>
                <w:b/>
                <w:bCs/>
              </w:rPr>
            </w:pPr>
            <w:r w:rsidRPr="000F2AF7">
              <w:rPr>
                <w:rFonts w:ascii="Arial" w:hAnsi="Arial" w:cs="Arial"/>
                <w:b/>
                <w:bCs/>
              </w:rPr>
              <w:t>Protection of Persons Reporting Child Abuse Act 1998</w:t>
            </w:r>
          </w:p>
        </w:tc>
        <w:tc>
          <w:tcPr>
            <w:tcW w:w="7655" w:type="dxa"/>
          </w:tcPr>
          <w:p w:rsidR="000F2AF7" w:rsidRPr="00751DB6" w:rsidRDefault="000F2AF7">
            <w:pPr>
              <w:pStyle w:val="Heading7"/>
              <w:rPr>
                <w:rFonts w:cs="Arial"/>
                <w:b w:val="0"/>
                <w:sz w:val="20"/>
              </w:rPr>
            </w:pPr>
            <w:r w:rsidRPr="000F2AF7">
              <w:rPr>
                <w:rFonts w:cs="Arial"/>
                <w:b w:val="0"/>
                <w:sz w:val="20"/>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F33761" w:rsidRPr="00751DB6" w:rsidTr="00FB4AD7">
        <w:tc>
          <w:tcPr>
            <w:tcW w:w="1985" w:type="dxa"/>
          </w:tcPr>
          <w:p w:rsidR="00F33761" w:rsidRPr="00751DB6" w:rsidRDefault="00F33761">
            <w:pPr>
              <w:jc w:val="both"/>
              <w:rPr>
                <w:rFonts w:ascii="Arial" w:hAnsi="Arial" w:cs="Arial"/>
                <w:b/>
                <w:bCs/>
              </w:rPr>
            </w:pPr>
            <w:r>
              <w:rPr>
                <w:rFonts w:ascii="Arial" w:hAnsi="Arial" w:cs="Arial"/>
                <w:b/>
                <w:bCs/>
              </w:rPr>
              <w:t>Infection Control</w:t>
            </w:r>
          </w:p>
        </w:tc>
        <w:tc>
          <w:tcPr>
            <w:tcW w:w="7655" w:type="dxa"/>
          </w:tcPr>
          <w:p w:rsidR="00F33761" w:rsidRPr="00A02F1B" w:rsidRDefault="00F33761" w:rsidP="00F33761">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F33761" w:rsidRPr="00751DB6" w:rsidRDefault="00F33761">
            <w:pPr>
              <w:pStyle w:val="Heading7"/>
              <w:rPr>
                <w:rFonts w:cs="Arial"/>
                <w:b w:val="0"/>
                <w:sz w:val="20"/>
              </w:rPr>
            </w:pPr>
          </w:p>
        </w:tc>
      </w:tr>
      <w:tr w:rsidR="00A85581" w:rsidRPr="00751DB6" w:rsidTr="00FB4AD7">
        <w:tc>
          <w:tcPr>
            <w:tcW w:w="1985" w:type="dxa"/>
          </w:tcPr>
          <w:p w:rsidR="00A85581" w:rsidRDefault="00A85581">
            <w:pPr>
              <w:jc w:val="both"/>
              <w:rPr>
                <w:rFonts w:ascii="Arial" w:hAnsi="Arial" w:cs="Arial"/>
                <w:b/>
                <w:bCs/>
              </w:rPr>
            </w:pPr>
            <w:r w:rsidRPr="0057569E">
              <w:rPr>
                <w:rFonts w:ascii="Arial" w:hAnsi="Arial" w:cs="Arial"/>
                <w:b/>
              </w:rPr>
              <w:t>Health &amp; Safety</w:t>
            </w:r>
          </w:p>
        </w:tc>
        <w:tc>
          <w:tcPr>
            <w:tcW w:w="7655" w:type="dxa"/>
          </w:tcPr>
          <w:p w:rsidR="00A85581" w:rsidRPr="00A85581" w:rsidRDefault="00A85581" w:rsidP="00A85581">
            <w:pPr>
              <w:jc w:val="both"/>
              <w:rPr>
                <w:rFonts w:ascii="Arial" w:hAnsi="Arial" w:cs="Arial"/>
              </w:rPr>
            </w:pPr>
            <w:r w:rsidRPr="00A85581">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A85581" w:rsidRPr="00A85581" w:rsidRDefault="00A85581" w:rsidP="00A85581">
            <w:pPr>
              <w:ind w:firstLine="720"/>
              <w:jc w:val="both"/>
              <w:rPr>
                <w:rFonts w:ascii="Arial" w:hAnsi="Arial" w:cs="Arial"/>
              </w:rPr>
            </w:pPr>
          </w:p>
          <w:p w:rsidR="00A85581" w:rsidRPr="00A85581" w:rsidRDefault="00A85581" w:rsidP="00A85581">
            <w:pPr>
              <w:jc w:val="both"/>
              <w:rPr>
                <w:rFonts w:ascii="Arial" w:hAnsi="Arial" w:cs="Arial"/>
              </w:rPr>
            </w:pPr>
            <w:r w:rsidRPr="00A85581">
              <w:rPr>
                <w:rFonts w:ascii="Arial" w:hAnsi="Arial" w:cs="Arial"/>
              </w:rPr>
              <w:t>Key responsibilities include:</w:t>
            </w:r>
          </w:p>
          <w:p w:rsidR="00A85581" w:rsidRPr="00A85581" w:rsidRDefault="00A85581" w:rsidP="00A85581">
            <w:pPr>
              <w:jc w:val="both"/>
              <w:rPr>
                <w:rFonts w:ascii="Arial" w:hAnsi="Arial" w:cs="Arial"/>
                <w:highlight w:val="yellow"/>
              </w:rPr>
            </w:pP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rPr>
              <w:t>Developing a SSSS for the department/service</w:t>
            </w:r>
            <w:r w:rsidRPr="00A85581">
              <w:rPr>
                <w:rFonts w:ascii="Arial" w:eastAsia="Calibri" w:hAnsi="Arial" w:cs="Arial"/>
                <w:vertAlign w:val="superscript"/>
              </w:rPr>
              <w:footnoteReference w:id="1"/>
            </w:r>
            <w:r w:rsidRPr="00A8558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rPr>
              <w:t>Consulting and communicating with staff and safety representatives on OSH matters.</w:t>
            </w: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rPr>
              <w:t>Ensuring a training needs assessment (TNA) is undertaken for employees, facilitating their attendance at statutory OSH training, and ensuring records are maintained for each employee.</w:t>
            </w: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rPr>
              <w:t>Ensuring that all incidents occurring within the relevant department/service are appropriately managed and investigated in accordance with HSE procedures</w:t>
            </w:r>
            <w:r w:rsidRPr="00A85581">
              <w:rPr>
                <w:rFonts w:ascii="Arial" w:eastAsia="Calibri" w:hAnsi="Arial" w:cs="Arial"/>
                <w:vertAlign w:val="superscript"/>
              </w:rPr>
              <w:footnoteReference w:id="2"/>
            </w:r>
            <w:r w:rsidRPr="00A85581">
              <w:rPr>
                <w:rFonts w:ascii="Arial" w:hAnsi="Arial" w:cs="Arial"/>
              </w:rPr>
              <w:t>.</w:t>
            </w: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rPr>
              <w:t>Seeking advice from health and safety professionals through the National Health and Safety Function Helpdesk as appropriate.</w:t>
            </w:r>
          </w:p>
          <w:p w:rsidR="00A85581" w:rsidRPr="00A85581" w:rsidRDefault="00A85581" w:rsidP="00A85581">
            <w:pPr>
              <w:numPr>
                <w:ilvl w:val="0"/>
                <w:numId w:val="26"/>
              </w:numPr>
              <w:ind w:left="714" w:hanging="357"/>
              <w:jc w:val="both"/>
              <w:rPr>
                <w:rFonts w:ascii="Arial" w:hAnsi="Arial" w:cs="Arial"/>
              </w:rPr>
            </w:pPr>
            <w:r w:rsidRPr="00A85581">
              <w:rPr>
                <w:rFonts w:ascii="Arial" w:hAnsi="Arial" w:cs="Arial"/>
                <w:iCs/>
              </w:rPr>
              <w:t>Reviewing the health and safety performance of the ward/department/service and staff through, respectively, local audit and performance achievement meetings for example.</w:t>
            </w:r>
          </w:p>
          <w:p w:rsidR="00A85581" w:rsidRPr="00A85581" w:rsidRDefault="00A85581" w:rsidP="00A85581">
            <w:pPr>
              <w:jc w:val="both"/>
              <w:rPr>
                <w:rFonts w:ascii="Arial" w:hAnsi="Arial" w:cs="Arial"/>
              </w:rPr>
            </w:pPr>
          </w:p>
          <w:p w:rsidR="00A85581" w:rsidRPr="00A85581" w:rsidRDefault="00A85581" w:rsidP="00A85581">
            <w:pPr>
              <w:jc w:val="both"/>
              <w:rPr>
                <w:rFonts w:ascii="Arial" w:hAnsi="Arial" w:cs="Arial"/>
              </w:rPr>
            </w:pPr>
            <w:r w:rsidRPr="00A85581">
              <w:rPr>
                <w:rFonts w:ascii="Arial" w:hAnsi="Arial" w:cs="Arial"/>
                <w:b/>
              </w:rPr>
              <w:t>Note</w:t>
            </w:r>
            <w:r w:rsidRPr="00A85581">
              <w:rPr>
                <w:rFonts w:ascii="Arial" w:hAnsi="Arial" w:cs="Arial"/>
              </w:rPr>
              <w:t xml:space="preserve">: Detailed roles and responsibilities of Line Managers are outlined in local SSSS. </w:t>
            </w:r>
          </w:p>
          <w:p w:rsidR="00A85581" w:rsidRPr="00A02F1B" w:rsidRDefault="00A85581" w:rsidP="00F33761">
            <w:pPr>
              <w:jc w:val="both"/>
              <w:rPr>
                <w:rFonts w:ascii="Arial" w:hAnsi="Arial" w:cs="Arial"/>
              </w:rPr>
            </w:pPr>
          </w:p>
        </w:tc>
      </w:tr>
    </w:tbl>
    <w:p w:rsidR="00484EA1" w:rsidRDefault="00484EA1" w:rsidP="00D81C66">
      <w:pPr>
        <w:rPr>
          <w:rFonts w:ascii="Arial" w:hAnsi="Arial" w:cs="Arial"/>
        </w:rPr>
      </w:pPr>
    </w:p>
    <w:p w:rsidR="00396727" w:rsidRDefault="00396727" w:rsidP="00D81C66">
      <w:pPr>
        <w:rPr>
          <w:rFonts w:ascii="Arial" w:hAnsi="Arial" w:cs="Arial"/>
        </w:rPr>
      </w:pPr>
    </w:p>
    <w:p w:rsidR="00396727" w:rsidRDefault="00396727" w:rsidP="00396727">
      <w:pPr>
        <w:jc w:val="both"/>
        <w:rPr>
          <w:rFonts w:ascii="Arial" w:hAnsi="Arial" w:cs="Arial"/>
        </w:rPr>
      </w:pPr>
    </w:p>
    <w:sectPr w:rsidR="00396727" w:rsidSect="0054429D">
      <w:footerReference w:type="even" r:id="rId27"/>
      <w:footerReference w:type="default" r:id="rId2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AF" w:rsidRDefault="006543AF">
      <w:r>
        <w:separator/>
      </w:r>
    </w:p>
  </w:endnote>
  <w:endnote w:type="continuationSeparator" w:id="0">
    <w:p w:rsidR="006543AF" w:rsidRDefault="0065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26" w:rsidRDefault="00827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7726" w:rsidRDefault="00827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26" w:rsidRDefault="00827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6355">
      <w:rPr>
        <w:rStyle w:val="PageNumber"/>
        <w:noProof/>
      </w:rPr>
      <w:t>9</w:t>
    </w:r>
    <w:r>
      <w:rPr>
        <w:rStyle w:val="PageNumber"/>
      </w:rPr>
      <w:fldChar w:fldCharType="end"/>
    </w:r>
  </w:p>
  <w:p w:rsidR="00827726" w:rsidRDefault="0082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AF" w:rsidRDefault="006543AF">
      <w:r>
        <w:separator/>
      </w:r>
    </w:p>
  </w:footnote>
  <w:footnote w:type="continuationSeparator" w:id="0">
    <w:p w:rsidR="006543AF" w:rsidRDefault="006543AF">
      <w:r>
        <w:continuationSeparator/>
      </w:r>
    </w:p>
  </w:footnote>
  <w:footnote w:id="1">
    <w:p w:rsidR="00827726" w:rsidRDefault="00827726" w:rsidP="00A85581">
      <w:pPr>
        <w:pStyle w:val="FootnoteText"/>
      </w:pPr>
      <w:r>
        <w:rPr>
          <w:rStyle w:val="FootnoteReference"/>
        </w:rPr>
        <w:footnoteRef/>
      </w:r>
      <w:r>
        <w:t xml:space="preserve"> A template SSSS and guidelines are available on the National Health and Safety Function/H&amp;S web-pages</w:t>
      </w:r>
    </w:p>
  </w:footnote>
  <w:footnote w:id="2">
    <w:p w:rsidR="00827726" w:rsidRPr="00DD13C2" w:rsidRDefault="00827726" w:rsidP="00A85581">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55889"/>
    <w:multiLevelType w:val="hybridMultilevel"/>
    <w:tmpl w:val="B90EC06A"/>
    <w:lvl w:ilvl="0" w:tplc="165C2EE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66265"/>
    <w:multiLevelType w:val="hybridMultilevel"/>
    <w:tmpl w:val="FD9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139D0"/>
    <w:multiLevelType w:val="hybridMultilevel"/>
    <w:tmpl w:val="2C8A1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6F578B"/>
    <w:multiLevelType w:val="hybridMultilevel"/>
    <w:tmpl w:val="55BEBE6A"/>
    <w:lvl w:ilvl="0" w:tplc="08090001">
      <w:start w:val="1"/>
      <w:numFmt w:val="bullet"/>
      <w:lvlText w:val=""/>
      <w:lvlJc w:val="left"/>
      <w:pPr>
        <w:ind w:left="1440" w:hanging="72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7280B83"/>
    <w:multiLevelType w:val="hybridMultilevel"/>
    <w:tmpl w:val="B60EE18A"/>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19854BD5"/>
    <w:multiLevelType w:val="hybridMultilevel"/>
    <w:tmpl w:val="CB04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B4463"/>
    <w:multiLevelType w:val="hybridMultilevel"/>
    <w:tmpl w:val="BA7E2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1462C2F"/>
    <w:multiLevelType w:val="hybridMultilevel"/>
    <w:tmpl w:val="E39EA3AA"/>
    <w:lvl w:ilvl="0" w:tplc="9EB0770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D65384"/>
    <w:multiLevelType w:val="hybridMultilevel"/>
    <w:tmpl w:val="D14A96E2"/>
    <w:lvl w:ilvl="0" w:tplc="18090001">
      <w:start w:val="1"/>
      <w:numFmt w:val="bullet"/>
      <w:lvlText w:val=""/>
      <w:lvlJc w:val="left"/>
      <w:pPr>
        <w:ind w:left="828" w:hanging="360"/>
      </w:pPr>
      <w:rPr>
        <w:rFonts w:ascii="Symbol" w:hAnsi="Symbol" w:hint="default"/>
      </w:rPr>
    </w:lvl>
    <w:lvl w:ilvl="1" w:tplc="18090003">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16" w15:restartNumberingAfterBreak="0">
    <w:nsid w:val="22A12DFF"/>
    <w:multiLevelType w:val="hybridMultilevel"/>
    <w:tmpl w:val="BC5CA66E"/>
    <w:lvl w:ilvl="0" w:tplc="DA581C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651F7"/>
    <w:multiLevelType w:val="hybridMultilevel"/>
    <w:tmpl w:val="71425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E332E"/>
    <w:multiLevelType w:val="hybridMultilevel"/>
    <w:tmpl w:val="63AAC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8F1EB3"/>
    <w:multiLevelType w:val="hybridMultilevel"/>
    <w:tmpl w:val="DD5A6DF6"/>
    <w:lvl w:ilvl="0" w:tplc="08090001">
      <w:start w:val="1"/>
      <w:numFmt w:val="bullet"/>
      <w:lvlText w:val=""/>
      <w:lvlJc w:val="left"/>
      <w:pPr>
        <w:ind w:left="1440" w:hanging="72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5609A0"/>
    <w:multiLevelType w:val="hybridMultilevel"/>
    <w:tmpl w:val="CFF20B4C"/>
    <w:lvl w:ilvl="0" w:tplc="08090001">
      <w:start w:val="1"/>
      <w:numFmt w:val="bullet"/>
      <w:lvlText w:val=""/>
      <w:lvlJc w:val="left"/>
      <w:pPr>
        <w:ind w:left="720" w:hanging="360"/>
      </w:pPr>
      <w:rPr>
        <w:rFonts w:ascii="Symbol" w:hAnsi="Symbol" w:hint="default"/>
      </w:rPr>
    </w:lvl>
    <w:lvl w:ilvl="1" w:tplc="A474A2E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BA70957"/>
    <w:multiLevelType w:val="hybridMultilevel"/>
    <w:tmpl w:val="0464D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90FF7"/>
    <w:multiLevelType w:val="hybridMultilevel"/>
    <w:tmpl w:val="6FF21268"/>
    <w:lvl w:ilvl="0" w:tplc="BC9AF916">
      <w:numFmt w:val="bullet"/>
      <w:lvlText w:val="•"/>
      <w:lvlJc w:val="left"/>
      <w:pPr>
        <w:ind w:left="1440" w:hanging="72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8A74FE"/>
    <w:multiLevelType w:val="hybridMultilevel"/>
    <w:tmpl w:val="EBAE3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147091"/>
    <w:multiLevelType w:val="hybridMultilevel"/>
    <w:tmpl w:val="25A23312"/>
    <w:lvl w:ilvl="0" w:tplc="D19E2970">
      <w:start w:val="9"/>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832F9B"/>
    <w:multiLevelType w:val="hybridMultilevel"/>
    <w:tmpl w:val="317A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90D16"/>
    <w:multiLevelType w:val="hybridMultilevel"/>
    <w:tmpl w:val="9738AF2E"/>
    <w:lvl w:ilvl="0" w:tplc="63AACF7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82472"/>
    <w:multiLevelType w:val="hybridMultilevel"/>
    <w:tmpl w:val="AD089942"/>
    <w:lvl w:ilvl="0" w:tplc="BC9AF916">
      <w:numFmt w:val="bullet"/>
      <w:lvlText w:val="•"/>
      <w:lvlJc w:val="left"/>
      <w:pPr>
        <w:ind w:left="1440" w:hanging="72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4B5059"/>
    <w:multiLevelType w:val="hybridMultilevel"/>
    <w:tmpl w:val="626AD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B0D50"/>
    <w:multiLevelType w:val="hybridMultilevel"/>
    <w:tmpl w:val="C6985690"/>
    <w:lvl w:ilvl="0" w:tplc="4FBAEDD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B4301"/>
    <w:multiLevelType w:val="hybridMultilevel"/>
    <w:tmpl w:val="3EFEE82C"/>
    <w:lvl w:ilvl="0" w:tplc="C4A8104A">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5"/>
  </w:num>
  <w:num w:numId="3">
    <w:abstractNumId w:val="10"/>
  </w:num>
  <w:num w:numId="4">
    <w:abstractNumId w:val="20"/>
  </w:num>
  <w:num w:numId="5">
    <w:abstractNumId w:val="41"/>
  </w:num>
  <w:num w:numId="6">
    <w:abstractNumId w:val="31"/>
  </w:num>
  <w:num w:numId="7">
    <w:abstractNumId w:val="29"/>
  </w:num>
  <w:num w:numId="8">
    <w:abstractNumId w:val="26"/>
  </w:num>
  <w:num w:numId="9">
    <w:abstractNumId w:val="5"/>
  </w:num>
  <w:num w:numId="10">
    <w:abstractNumId w:val="24"/>
  </w:num>
  <w:num w:numId="11">
    <w:abstractNumId w:val="16"/>
  </w:num>
  <w:num w:numId="12">
    <w:abstractNumId w:val="11"/>
  </w:num>
  <w:num w:numId="13">
    <w:abstractNumId w:val="36"/>
  </w:num>
  <w:num w:numId="14">
    <w:abstractNumId w:val="37"/>
  </w:num>
  <w:num w:numId="15">
    <w:abstractNumId w:val="8"/>
  </w:num>
  <w:num w:numId="16">
    <w:abstractNumId w:val="39"/>
  </w:num>
  <w:num w:numId="17">
    <w:abstractNumId w:val="21"/>
  </w:num>
  <w:num w:numId="18">
    <w:abstractNumId w:val="38"/>
  </w:num>
  <w:num w:numId="19">
    <w:abstractNumId w:val="33"/>
  </w:num>
  <w:num w:numId="20">
    <w:abstractNumId w:val="23"/>
  </w:num>
  <w:num w:numId="21">
    <w:abstractNumId w:val="6"/>
  </w:num>
  <w:num w:numId="22">
    <w:abstractNumId w:val="18"/>
  </w:num>
  <w:num w:numId="23">
    <w:abstractNumId w:val="27"/>
  </w:num>
  <w:num w:numId="24">
    <w:abstractNumId w:val="14"/>
  </w:num>
  <w:num w:numId="25">
    <w:abstractNumId w:val="4"/>
  </w:num>
  <w:num w:numId="26">
    <w:abstractNumId w:val="19"/>
  </w:num>
  <w:num w:numId="27">
    <w:abstractNumId w:val="32"/>
  </w:num>
  <w:num w:numId="28">
    <w:abstractNumId w:val="9"/>
  </w:num>
  <w:num w:numId="29">
    <w:abstractNumId w:val="17"/>
  </w:num>
  <w:num w:numId="30">
    <w:abstractNumId w:val="30"/>
  </w:num>
  <w:num w:numId="31">
    <w:abstractNumId w:val="13"/>
  </w:num>
  <w:num w:numId="32">
    <w:abstractNumId w:val="28"/>
  </w:num>
  <w:num w:numId="33">
    <w:abstractNumId w:val="12"/>
  </w:num>
  <w:num w:numId="34">
    <w:abstractNumId w:val="22"/>
  </w:num>
  <w:num w:numId="35">
    <w:abstractNumId w:val="15"/>
  </w:num>
  <w:num w:numId="36">
    <w:abstractNumId w:val="7"/>
  </w:num>
  <w:num w:numId="37">
    <w:abstractNumId w:val="40"/>
  </w:num>
  <w:num w:numId="38">
    <w:abstractNumId w:val="42"/>
  </w:num>
  <w:num w:numId="39">
    <w:abstractNumId w:val="35"/>
  </w:num>
  <w:num w:numId="40">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n Prendergast">
    <w15:presenceInfo w15:providerId="AD" w15:userId="S-1-5-21-3741593784-2899681647-1123851950-14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1537C"/>
    <w:rsid w:val="000171FE"/>
    <w:rsid w:val="00021644"/>
    <w:rsid w:val="00042050"/>
    <w:rsid w:val="00050F47"/>
    <w:rsid w:val="0005473A"/>
    <w:rsid w:val="000B064E"/>
    <w:rsid w:val="000B5F53"/>
    <w:rsid w:val="000B7E47"/>
    <w:rsid w:val="000C40DF"/>
    <w:rsid w:val="000C65BC"/>
    <w:rsid w:val="000E7A35"/>
    <w:rsid w:val="000F2AF7"/>
    <w:rsid w:val="00113697"/>
    <w:rsid w:val="0011375E"/>
    <w:rsid w:val="00116440"/>
    <w:rsid w:val="001328B2"/>
    <w:rsid w:val="00135B54"/>
    <w:rsid w:val="001454FB"/>
    <w:rsid w:val="00162D38"/>
    <w:rsid w:val="001647F7"/>
    <w:rsid w:val="00165203"/>
    <w:rsid w:val="00175A0E"/>
    <w:rsid w:val="0018550D"/>
    <w:rsid w:val="00190D16"/>
    <w:rsid w:val="001B53B3"/>
    <w:rsid w:val="001B5D4E"/>
    <w:rsid w:val="001C20B7"/>
    <w:rsid w:val="001C21E6"/>
    <w:rsid w:val="001C2914"/>
    <w:rsid w:val="001E4737"/>
    <w:rsid w:val="001E4AE9"/>
    <w:rsid w:val="001F06A4"/>
    <w:rsid w:val="001F4E99"/>
    <w:rsid w:val="00205E32"/>
    <w:rsid w:val="00211BDA"/>
    <w:rsid w:val="00212AC4"/>
    <w:rsid w:val="002142AE"/>
    <w:rsid w:val="00222C3F"/>
    <w:rsid w:val="00226258"/>
    <w:rsid w:val="00235B4D"/>
    <w:rsid w:val="00237489"/>
    <w:rsid w:val="00254F38"/>
    <w:rsid w:val="00272735"/>
    <w:rsid w:val="00272B1D"/>
    <w:rsid w:val="00280353"/>
    <w:rsid w:val="00290253"/>
    <w:rsid w:val="00291B9B"/>
    <w:rsid w:val="002A496C"/>
    <w:rsid w:val="002B120F"/>
    <w:rsid w:val="002B2A1C"/>
    <w:rsid w:val="002B2EDD"/>
    <w:rsid w:val="002E3929"/>
    <w:rsid w:val="002E400C"/>
    <w:rsid w:val="00305408"/>
    <w:rsid w:val="00320831"/>
    <w:rsid w:val="00325C2A"/>
    <w:rsid w:val="0034137F"/>
    <w:rsid w:val="00370346"/>
    <w:rsid w:val="00372FC2"/>
    <w:rsid w:val="00376AE1"/>
    <w:rsid w:val="003954FD"/>
    <w:rsid w:val="00396727"/>
    <w:rsid w:val="00397A9A"/>
    <w:rsid w:val="003A1486"/>
    <w:rsid w:val="003B1B8E"/>
    <w:rsid w:val="003B2517"/>
    <w:rsid w:val="003C2FA4"/>
    <w:rsid w:val="003F7C6B"/>
    <w:rsid w:val="004074C1"/>
    <w:rsid w:val="004133DF"/>
    <w:rsid w:val="00421AED"/>
    <w:rsid w:val="004221FA"/>
    <w:rsid w:val="00426D0B"/>
    <w:rsid w:val="004345E3"/>
    <w:rsid w:val="00435D59"/>
    <w:rsid w:val="00436FE8"/>
    <w:rsid w:val="00445016"/>
    <w:rsid w:val="00455ADD"/>
    <w:rsid w:val="00467020"/>
    <w:rsid w:val="00467F83"/>
    <w:rsid w:val="00484EA1"/>
    <w:rsid w:val="004967B8"/>
    <w:rsid w:val="004A335D"/>
    <w:rsid w:val="004A4331"/>
    <w:rsid w:val="004A709F"/>
    <w:rsid w:val="004B357E"/>
    <w:rsid w:val="004C2273"/>
    <w:rsid w:val="004F0254"/>
    <w:rsid w:val="00504632"/>
    <w:rsid w:val="0051265B"/>
    <w:rsid w:val="0052046A"/>
    <w:rsid w:val="00526A4E"/>
    <w:rsid w:val="0052713B"/>
    <w:rsid w:val="00527F3F"/>
    <w:rsid w:val="00540158"/>
    <w:rsid w:val="0054429D"/>
    <w:rsid w:val="00551C75"/>
    <w:rsid w:val="00573525"/>
    <w:rsid w:val="005755FD"/>
    <w:rsid w:val="00597FB6"/>
    <w:rsid w:val="005C5C64"/>
    <w:rsid w:val="005D6D30"/>
    <w:rsid w:val="005E0998"/>
    <w:rsid w:val="005E7F64"/>
    <w:rsid w:val="005F2F2A"/>
    <w:rsid w:val="005F3882"/>
    <w:rsid w:val="005F7F6A"/>
    <w:rsid w:val="00600337"/>
    <w:rsid w:val="00601F98"/>
    <w:rsid w:val="006234D0"/>
    <w:rsid w:val="006341A4"/>
    <w:rsid w:val="006344FF"/>
    <w:rsid w:val="00650E76"/>
    <w:rsid w:val="006543AF"/>
    <w:rsid w:val="00656955"/>
    <w:rsid w:val="00666340"/>
    <w:rsid w:val="006B5B3C"/>
    <w:rsid w:val="006C0707"/>
    <w:rsid w:val="00730620"/>
    <w:rsid w:val="00734975"/>
    <w:rsid w:val="00747B2D"/>
    <w:rsid w:val="00751DB6"/>
    <w:rsid w:val="00755027"/>
    <w:rsid w:val="00791963"/>
    <w:rsid w:val="007961D4"/>
    <w:rsid w:val="007C4E5B"/>
    <w:rsid w:val="007D487F"/>
    <w:rsid w:val="007E1869"/>
    <w:rsid w:val="007F4557"/>
    <w:rsid w:val="007F58AF"/>
    <w:rsid w:val="00805547"/>
    <w:rsid w:val="00814D24"/>
    <w:rsid w:val="00825963"/>
    <w:rsid w:val="00827726"/>
    <w:rsid w:val="00837AB9"/>
    <w:rsid w:val="00842F7E"/>
    <w:rsid w:val="008615A9"/>
    <w:rsid w:val="00861B20"/>
    <w:rsid w:val="00867D0E"/>
    <w:rsid w:val="00874E9D"/>
    <w:rsid w:val="00886319"/>
    <w:rsid w:val="0089037A"/>
    <w:rsid w:val="008A0761"/>
    <w:rsid w:val="008C14F2"/>
    <w:rsid w:val="008E161A"/>
    <w:rsid w:val="008E2179"/>
    <w:rsid w:val="008E2831"/>
    <w:rsid w:val="008E391B"/>
    <w:rsid w:val="008E5764"/>
    <w:rsid w:val="00906B5E"/>
    <w:rsid w:val="00916BC4"/>
    <w:rsid w:val="00916FD5"/>
    <w:rsid w:val="00930084"/>
    <w:rsid w:val="009406D0"/>
    <w:rsid w:val="009429B6"/>
    <w:rsid w:val="00956F23"/>
    <w:rsid w:val="009638DA"/>
    <w:rsid w:val="00994389"/>
    <w:rsid w:val="00997D7E"/>
    <w:rsid w:val="009A7A60"/>
    <w:rsid w:val="009B45C9"/>
    <w:rsid w:val="009C6401"/>
    <w:rsid w:val="009D5EB6"/>
    <w:rsid w:val="009E53EB"/>
    <w:rsid w:val="009F0E4E"/>
    <w:rsid w:val="00A079B4"/>
    <w:rsid w:val="00A11F6C"/>
    <w:rsid w:val="00A448DB"/>
    <w:rsid w:val="00A56B57"/>
    <w:rsid w:val="00A65832"/>
    <w:rsid w:val="00A71819"/>
    <w:rsid w:val="00A743E5"/>
    <w:rsid w:val="00A74F78"/>
    <w:rsid w:val="00A85581"/>
    <w:rsid w:val="00A90740"/>
    <w:rsid w:val="00AA0A1E"/>
    <w:rsid w:val="00AF16E3"/>
    <w:rsid w:val="00AF1881"/>
    <w:rsid w:val="00AF2EA2"/>
    <w:rsid w:val="00B03E40"/>
    <w:rsid w:val="00B04878"/>
    <w:rsid w:val="00B50F31"/>
    <w:rsid w:val="00B5748F"/>
    <w:rsid w:val="00B64C6F"/>
    <w:rsid w:val="00B732B5"/>
    <w:rsid w:val="00B81927"/>
    <w:rsid w:val="00B971DD"/>
    <w:rsid w:val="00BA244C"/>
    <w:rsid w:val="00BA4C35"/>
    <w:rsid w:val="00BB605B"/>
    <w:rsid w:val="00BD21FA"/>
    <w:rsid w:val="00BD31B7"/>
    <w:rsid w:val="00BD3A97"/>
    <w:rsid w:val="00BD4C4C"/>
    <w:rsid w:val="00BD731B"/>
    <w:rsid w:val="00BD7E6E"/>
    <w:rsid w:val="00BE3C7C"/>
    <w:rsid w:val="00C179BB"/>
    <w:rsid w:val="00C70022"/>
    <w:rsid w:val="00C71C8E"/>
    <w:rsid w:val="00C72B65"/>
    <w:rsid w:val="00C75E1A"/>
    <w:rsid w:val="00C863B2"/>
    <w:rsid w:val="00CA2548"/>
    <w:rsid w:val="00CA48D2"/>
    <w:rsid w:val="00CA71C8"/>
    <w:rsid w:val="00CD1D37"/>
    <w:rsid w:val="00CD40A5"/>
    <w:rsid w:val="00CD6218"/>
    <w:rsid w:val="00CE243D"/>
    <w:rsid w:val="00D0023E"/>
    <w:rsid w:val="00D14D51"/>
    <w:rsid w:val="00D1565A"/>
    <w:rsid w:val="00D2341F"/>
    <w:rsid w:val="00D25D2D"/>
    <w:rsid w:val="00D44943"/>
    <w:rsid w:val="00D525D0"/>
    <w:rsid w:val="00D81C66"/>
    <w:rsid w:val="00D82D33"/>
    <w:rsid w:val="00D87523"/>
    <w:rsid w:val="00D91A0E"/>
    <w:rsid w:val="00D92060"/>
    <w:rsid w:val="00D93264"/>
    <w:rsid w:val="00DA5A62"/>
    <w:rsid w:val="00DA6286"/>
    <w:rsid w:val="00DC1425"/>
    <w:rsid w:val="00DC267A"/>
    <w:rsid w:val="00DE121B"/>
    <w:rsid w:val="00DF18E2"/>
    <w:rsid w:val="00DF678D"/>
    <w:rsid w:val="00E000CD"/>
    <w:rsid w:val="00E00C0E"/>
    <w:rsid w:val="00E14DBA"/>
    <w:rsid w:val="00E33EBE"/>
    <w:rsid w:val="00E613B6"/>
    <w:rsid w:val="00E64051"/>
    <w:rsid w:val="00E73334"/>
    <w:rsid w:val="00E87D57"/>
    <w:rsid w:val="00E918C4"/>
    <w:rsid w:val="00EA76DF"/>
    <w:rsid w:val="00EC6A3D"/>
    <w:rsid w:val="00EC6CC7"/>
    <w:rsid w:val="00EE41AA"/>
    <w:rsid w:val="00EE78E1"/>
    <w:rsid w:val="00F070ED"/>
    <w:rsid w:val="00F2115D"/>
    <w:rsid w:val="00F23D3E"/>
    <w:rsid w:val="00F26355"/>
    <w:rsid w:val="00F27B6B"/>
    <w:rsid w:val="00F306E8"/>
    <w:rsid w:val="00F33761"/>
    <w:rsid w:val="00F33C2E"/>
    <w:rsid w:val="00F3581F"/>
    <w:rsid w:val="00F54B6B"/>
    <w:rsid w:val="00F57EB0"/>
    <w:rsid w:val="00F71449"/>
    <w:rsid w:val="00F72F6D"/>
    <w:rsid w:val="00FB4AD7"/>
    <w:rsid w:val="00FC1D77"/>
    <w:rsid w:val="00FC46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4:docId w14:val="16F47458"/>
  <w15:docId w15:val="{02DFF0D2-F372-4E5B-944E-EFA84BB5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9D"/>
    <w:rPr>
      <w:lang w:val="en-GB" w:eastAsia="en-GB"/>
    </w:rPr>
  </w:style>
  <w:style w:type="paragraph" w:styleId="Heading1">
    <w:name w:val="heading 1"/>
    <w:basedOn w:val="Normal"/>
    <w:next w:val="Normal"/>
    <w:qFormat/>
    <w:rsid w:val="0054429D"/>
    <w:pPr>
      <w:keepNext/>
      <w:outlineLvl w:val="0"/>
    </w:pPr>
    <w:rPr>
      <w:rFonts w:ascii="Arial" w:hAnsi="Arial" w:cs="Arial"/>
      <w:b/>
      <w:bCs/>
    </w:rPr>
  </w:style>
  <w:style w:type="paragraph" w:styleId="Heading2">
    <w:name w:val="heading 2"/>
    <w:basedOn w:val="Normal"/>
    <w:next w:val="Normal"/>
    <w:qFormat/>
    <w:rsid w:val="0054429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54429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429D"/>
    <w:pPr>
      <w:tabs>
        <w:tab w:val="center" w:pos="4320"/>
        <w:tab w:val="right" w:pos="8640"/>
      </w:tabs>
    </w:pPr>
  </w:style>
  <w:style w:type="character" w:styleId="PageNumber">
    <w:name w:val="page number"/>
    <w:basedOn w:val="DefaultParagraphFont"/>
    <w:rsid w:val="0054429D"/>
  </w:style>
  <w:style w:type="paragraph" w:styleId="Header">
    <w:name w:val="header"/>
    <w:basedOn w:val="Normal"/>
    <w:rsid w:val="0054429D"/>
    <w:pPr>
      <w:tabs>
        <w:tab w:val="center" w:pos="4153"/>
        <w:tab w:val="right" w:pos="8306"/>
      </w:tabs>
    </w:pPr>
  </w:style>
  <w:style w:type="paragraph" w:styleId="BodyTextIndent">
    <w:name w:val="Body Text Indent"/>
    <w:basedOn w:val="Normal"/>
    <w:rsid w:val="0054429D"/>
    <w:pPr>
      <w:ind w:left="360"/>
    </w:pPr>
    <w:rPr>
      <w:rFonts w:ascii="Arial" w:hAnsi="Arial" w:cs="Arial"/>
      <w:sz w:val="24"/>
      <w:lang w:val="en-IE"/>
    </w:rPr>
  </w:style>
  <w:style w:type="paragraph" w:styleId="BodyText">
    <w:name w:val="Body Text"/>
    <w:basedOn w:val="Normal"/>
    <w:rsid w:val="0054429D"/>
    <w:rPr>
      <w:rFonts w:ascii="Arial" w:hAnsi="Arial" w:cs="Arial"/>
      <w:sz w:val="24"/>
    </w:rPr>
  </w:style>
  <w:style w:type="paragraph" w:styleId="BodyText2">
    <w:name w:val="Body Text 2"/>
    <w:basedOn w:val="Normal"/>
    <w:rsid w:val="0054429D"/>
    <w:pPr>
      <w:jc w:val="both"/>
    </w:pPr>
    <w:rPr>
      <w:rFonts w:ascii="Arial" w:hAnsi="Arial" w:cs="Arial"/>
    </w:rPr>
  </w:style>
  <w:style w:type="paragraph" w:customStyle="1" w:styleId="a">
    <w:name w:val="_"/>
    <w:basedOn w:val="Normal"/>
    <w:rsid w:val="0054429D"/>
    <w:pPr>
      <w:widowControl w:val="0"/>
      <w:ind w:left="720" w:hanging="720"/>
    </w:pPr>
    <w:rPr>
      <w:snapToGrid w:val="0"/>
      <w:sz w:val="24"/>
      <w:lang w:val="en-US" w:eastAsia="en-US"/>
    </w:rPr>
  </w:style>
  <w:style w:type="character" w:styleId="Strong">
    <w:name w:val="Strong"/>
    <w:qFormat/>
    <w:rsid w:val="0054429D"/>
    <w:rPr>
      <w:b/>
    </w:rPr>
  </w:style>
  <w:style w:type="paragraph" w:styleId="BodyTextIndent2">
    <w:name w:val="Body Text Indent 2"/>
    <w:basedOn w:val="Normal"/>
    <w:rsid w:val="0054429D"/>
    <w:pPr>
      <w:ind w:left="283"/>
    </w:pPr>
    <w:rPr>
      <w:rFonts w:ascii="Arial" w:hAnsi="Arial" w:cs="Arial"/>
      <w:sz w:val="22"/>
      <w:szCs w:val="22"/>
    </w:rPr>
  </w:style>
  <w:style w:type="paragraph" w:styleId="BodyTextIndent3">
    <w:name w:val="Body Text Indent 3"/>
    <w:basedOn w:val="Normal"/>
    <w:rsid w:val="0054429D"/>
    <w:pPr>
      <w:ind w:left="1440" w:hanging="1440"/>
    </w:pPr>
    <w:rPr>
      <w:rFonts w:ascii="Arial" w:hAnsi="Arial" w:cs="Arial"/>
      <w:sz w:val="24"/>
    </w:rPr>
  </w:style>
  <w:style w:type="paragraph" w:styleId="BodyText3">
    <w:name w:val="Body Text 3"/>
    <w:basedOn w:val="Normal"/>
    <w:rsid w:val="0054429D"/>
    <w:pPr>
      <w:ind w:right="26"/>
    </w:pPr>
    <w:rPr>
      <w:rFonts w:ascii="Arial" w:hAnsi="Arial" w:cs="Arial"/>
      <w:sz w:val="24"/>
      <w:szCs w:val="22"/>
    </w:rPr>
  </w:style>
  <w:style w:type="character" w:styleId="Hyperlink">
    <w:name w:val="Hyperlink"/>
    <w:rsid w:val="0054429D"/>
    <w:rPr>
      <w:color w:val="0000FF"/>
      <w:u w:val="single"/>
    </w:rPr>
  </w:style>
  <w:style w:type="paragraph" w:styleId="NormalWeb">
    <w:name w:val="Normal (Web)"/>
    <w:basedOn w:val="Normal"/>
    <w:rsid w:val="0054429D"/>
    <w:rPr>
      <w:rFonts w:ascii="Verdana, Helvetica" w:hAnsi="Verdana, Helvetica"/>
      <w:lang w:eastAsia="en-US"/>
    </w:rPr>
  </w:style>
  <w:style w:type="paragraph" w:styleId="BalloonText">
    <w:name w:val="Balloon Text"/>
    <w:basedOn w:val="Normal"/>
    <w:semiHidden/>
    <w:rsid w:val="0054429D"/>
    <w:rPr>
      <w:rFonts w:ascii="Tahoma" w:hAnsi="Tahoma" w:cs="Tahoma"/>
      <w:sz w:val="16"/>
      <w:szCs w:val="16"/>
    </w:rPr>
  </w:style>
  <w:style w:type="character" w:styleId="CommentReference">
    <w:name w:val="annotation reference"/>
    <w:semiHidden/>
    <w:rsid w:val="0054429D"/>
    <w:rPr>
      <w:sz w:val="16"/>
      <w:szCs w:val="16"/>
    </w:rPr>
  </w:style>
  <w:style w:type="paragraph" w:styleId="CommentText">
    <w:name w:val="annotation text"/>
    <w:basedOn w:val="Normal"/>
    <w:semiHidden/>
    <w:rsid w:val="0054429D"/>
  </w:style>
  <w:style w:type="paragraph" w:styleId="CommentSubject">
    <w:name w:val="annotation subject"/>
    <w:basedOn w:val="CommentText"/>
    <w:next w:val="CommentText"/>
    <w:semiHidden/>
    <w:rsid w:val="0054429D"/>
    <w:rPr>
      <w:b/>
      <w:bCs/>
    </w:rPr>
  </w:style>
  <w:style w:type="paragraph" w:styleId="Salutation">
    <w:name w:val="Salutation"/>
    <w:basedOn w:val="Normal"/>
    <w:rsid w:val="0054429D"/>
    <w:rPr>
      <w:sz w:val="24"/>
      <w:lang w:eastAsia="en-US"/>
    </w:rPr>
  </w:style>
  <w:style w:type="paragraph" w:customStyle="1" w:styleId="CharCharCharCharCharCharCharCharCharCharCharCharCharChar">
    <w:name w:val="Char Char Char Char Char Char Char Char Char Char Char Char Char Char"/>
    <w:basedOn w:val="Normal"/>
    <w:rsid w:val="0054429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85581"/>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A8558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85581"/>
    <w:rPr>
      <w:vertAlign w:val="superscript"/>
    </w:rPr>
  </w:style>
  <w:style w:type="paragraph" w:customStyle="1" w:styleId="Default">
    <w:name w:val="Default"/>
    <w:rsid w:val="00396727"/>
    <w:pPr>
      <w:autoSpaceDE w:val="0"/>
      <w:autoSpaceDN w:val="0"/>
      <w:adjustRightInd w:val="0"/>
    </w:pPr>
    <w:rPr>
      <w:rFonts w:ascii="Arial" w:eastAsiaTheme="minorHAnsi" w:hAnsi="Arial" w:cs="Arial"/>
      <w:color w:val="000000"/>
      <w:sz w:val="24"/>
      <w:szCs w:val="24"/>
      <w:lang w:val="en-GB" w:eastAsia="en-US"/>
    </w:rPr>
  </w:style>
  <w:style w:type="paragraph" w:styleId="NoSpacing">
    <w:name w:val="No Spacing"/>
    <w:uiPriority w:val="1"/>
    <w:qFormat/>
    <w:rsid w:val="00540158"/>
    <w:rPr>
      <w:rFonts w:ascii="Calibri" w:eastAsia="Calibri" w:hAnsi="Calibri"/>
      <w:sz w:val="22"/>
      <w:szCs w:val="22"/>
      <w:lang w:eastAsia="en-US"/>
    </w:rPr>
  </w:style>
  <w:style w:type="character" w:customStyle="1" w:styleId="ListParagraphChar">
    <w:name w:val="List Paragraph Char"/>
    <w:aliases w:val="List Paragraph4 Char,List Paragraph3 Char"/>
    <w:link w:val="ListParagraph"/>
    <w:uiPriority w:val="34"/>
    <w:locked/>
    <w:rsid w:val="008E576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924492321">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mailto:christine.curley@hse.ie" TargetMode="External"/><Relationship Id="rId26"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hyperlink" Target="https://saolta.ie/hospital/portiuncula-university-hospita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73369/" TargetMode="External"/><Relationship Id="rId25" Type="http://schemas.openxmlformats.org/officeDocument/2006/relationships/hyperlink" Target="http://www.hse.ie/eng/staff/job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aolta.ie/hospital/mayo-university-hospi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saolta.ie/hospital/university-hospital-galway"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saolta.ie/hospital/sligo-university-hospita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saolta.ie/hospital/letterkenny-university-hospit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saolta.ie/hospital/Roscommon%20University%20Hospital"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A5AD3-DF25-4076-8723-C0355342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3573</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24710</CharactersWithSpaces>
  <SharedDoc>false</SharedDoc>
  <HLinks>
    <vt:vector size="12" baseType="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Aisling Watters</cp:lastModifiedBy>
  <cp:revision>6</cp:revision>
  <cp:lastPrinted>2022-08-10T14:34:00Z</cp:lastPrinted>
  <dcterms:created xsi:type="dcterms:W3CDTF">2024-12-10T14:50:00Z</dcterms:created>
  <dcterms:modified xsi:type="dcterms:W3CDTF">2024-12-13T10:55:00Z</dcterms:modified>
</cp:coreProperties>
</file>