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5A70EF41" w:rsidR="00543F98" w:rsidRDefault="00551D94" w:rsidP="00543F98">
      <w:pPr>
        <w:jc w:val="both"/>
        <w:rPr>
          <w:rFonts w:ascii="Arial" w:hAnsi="Arial" w:cs="Arial"/>
          <w:b/>
        </w:rPr>
      </w:pPr>
      <w:r>
        <w:rPr>
          <w:rFonts w:ascii="Arial" w:hAnsi="Arial" w:cs="Arial"/>
          <w:b/>
          <w:noProof/>
          <w:lang w:val="en-IE" w:eastAsia="en-IE"/>
        </w:rPr>
        <mc:AlternateContent>
          <mc:Choice Requires="wpg">
            <w:drawing>
              <wp:anchor distT="0" distB="0" distL="114300" distR="114300" simplePos="0" relativeHeight="251659264" behindDoc="0" locked="0" layoutInCell="1" allowOverlap="1" wp14:anchorId="1470B29E" wp14:editId="7FF5833A">
                <wp:simplePos x="0" y="0"/>
                <wp:positionH relativeFrom="column">
                  <wp:posOffset>-797814</wp:posOffset>
                </wp:positionH>
                <wp:positionV relativeFrom="paragraph">
                  <wp:posOffset>-708025</wp:posOffset>
                </wp:positionV>
                <wp:extent cx="2025622" cy="709684"/>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22" cy="709684"/>
                          <a:chOff x="0" y="0"/>
                          <a:chExt cx="3124200" cy="1247775"/>
                        </a:xfrm>
                      </wpg:grpSpPr>
                      <pic:pic xmlns:pic="http://schemas.openxmlformats.org/drawingml/2006/picture">
                        <pic:nvPicPr>
                          <pic:cNvPr id="5" name="Picture 5"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2CBA425" id="Group 1" o:spid="_x0000_s1026" style="position:absolute;margin-left:-62.8pt;margin-top:-55.75pt;width:159.5pt;height:55.9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3NwQAAANoAAAAPAAAAZHJzL2Rvd25yZXYueG1sRI/RisIw&#10;FETfF/Yfwl3wbU0U7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JE13c3BAAAA2gAAAA8AAAAA&#10;AAAAAAAAAAAABwIAAGRycy9kb3ducmV2LnhtbFBLBQYAAAAAAwADALcAAAD1AgAAAAA=&#10;">
                  <v:imagedata r:id="rId12" r:href="rId13"/>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">
                  <v:imagedata r:id="rId14" r:href="rId15"/>
                </v:shape>
              </v:group>
            </w:pict>
          </mc:Fallback>
        </mc:AlternateContent>
      </w:r>
      <w:r>
        <w:rPr>
          <w:rFonts w:ascii="Arial" w:hAnsi="Arial" w:cs="Arial"/>
          <w:b/>
          <w:noProof/>
          <w:lang w:val="en-IE" w:eastAsia="en-IE"/>
        </w:rPr>
        <w:drawing>
          <wp:anchor distT="0" distB="0" distL="114300" distR="114300" simplePos="0" relativeHeight="251661312" behindDoc="1" locked="0" layoutInCell="1" allowOverlap="1" wp14:anchorId="13FC6F3F" wp14:editId="7234662D">
            <wp:simplePos x="0" y="0"/>
            <wp:positionH relativeFrom="margin">
              <wp:posOffset>4111625</wp:posOffset>
            </wp:positionH>
            <wp:positionV relativeFrom="topMargin">
              <wp:posOffset>165100</wp:posOffset>
            </wp:positionV>
            <wp:extent cx="1913255" cy="802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14:sizeRelH relativeFrom="page">
              <wp14:pctWidth>0</wp14:pctWidth>
            </wp14:sizeRelH>
            <wp14:sizeRelV relativeFrom="page">
              <wp14:pctHeight>0</wp14:pctHeight>
            </wp14:sizeRelV>
          </wp:anchor>
        </w:drawing>
      </w:r>
    </w:p>
    <w:p w14:paraId="35D27D03" w14:textId="7A8AD842" w:rsidR="00551D94" w:rsidRPr="00B70516" w:rsidRDefault="00551D94" w:rsidP="00B70516">
      <w:pPr>
        <w:ind w:left="-1260" w:right="-138"/>
        <w:jc w:val="right"/>
        <w:rPr>
          <w:rFonts w:ascii="Arial" w:hAnsi="Arial" w:cs="Arial"/>
          <w:b/>
          <w:bCs/>
        </w:rPr>
      </w:pPr>
      <w:r w:rsidRPr="00551D94">
        <w:rPr>
          <w:rFonts w:ascii="Arial" w:hAnsi="Arial" w:cs="Arial"/>
          <w:b/>
          <w:bCs/>
        </w:rPr>
        <w:t>Physiotherapist, Senior (</w:t>
      </w:r>
      <w:proofErr w:type="spellStart"/>
      <w:r w:rsidRPr="00551D94">
        <w:rPr>
          <w:rFonts w:ascii="Arial" w:hAnsi="Arial" w:cs="Arial"/>
          <w:b/>
          <w:bCs/>
        </w:rPr>
        <w:t>Fisiteiripeoir</w:t>
      </w:r>
      <w:proofErr w:type="spellEnd"/>
      <w:r w:rsidRPr="00551D94">
        <w:rPr>
          <w:rFonts w:ascii="Arial" w:hAnsi="Arial" w:cs="Arial"/>
          <w:b/>
          <w:bCs/>
        </w:rPr>
        <w:t xml:space="preserve">, </w:t>
      </w:r>
      <w:proofErr w:type="spellStart"/>
      <w:r w:rsidRPr="00551D94">
        <w:rPr>
          <w:rFonts w:ascii="Arial" w:hAnsi="Arial" w:cs="Arial"/>
          <w:b/>
          <w:bCs/>
        </w:rPr>
        <w:t>Sinsearach</w:t>
      </w:r>
      <w:proofErr w:type="spellEnd"/>
      <w:r w:rsidRPr="00551D94">
        <w:rPr>
          <w:rFonts w:ascii="Arial" w:hAnsi="Arial" w:cs="Arial"/>
          <w:b/>
          <w:bCs/>
        </w:rPr>
        <w:t>) –</w:t>
      </w:r>
      <w:r w:rsidR="006E53F2">
        <w:rPr>
          <w:rFonts w:ascii="Arial" w:hAnsi="Arial" w:cs="Arial"/>
          <w:b/>
          <w:bCs/>
        </w:rPr>
        <w:t xml:space="preserve"> </w:t>
      </w:r>
      <w:r w:rsidR="006E53F2" w:rsidRPr="006E53F2">
        <w:rPr>
          <w:rFonts w:ascii="Arial" w:hAnsi="Arial" w:cs="Arial"/>
          <w:b/>
          <w:bCs/>
        </w:rPr>
        <w:t>(MSK Trauma and General OPD)</w:t>
      </w:r>
    </w:p>
    <w:p w14:paraId="49AEBD4A" w14:textId="20033344" w:rsidR="00543F98" w:rsidRPr="00551D94" w:rsidRDefault="00543F98" w:rsidP="00551D94">
      <w:pPr>
        <w:ind w:left="-1260" w:right="-138"/>
        <w:jc w:val="right"/>
        <w:rPr>
          <w:rFonts w:ascii="Arial" w:hAnsi="Arial" w:cs="Arial"/>
          <w:b/>
        </w:rPr>
      </w:pPr>
      <w:r w:rsidRPr="00551D9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51D94" w:rsidRPr="00551D94" w14:paraId="4807B6F6" w14:textId="77777777" w:rsidTr="00B70516">
        <w:tc>
          <w:tcPr>
            <w:tcW w:w="2364" w:type="dxa"/>
          </w:tcPr>
          <w:p w14:paraId="4FA0A722" w14:textId="77777777" w:rsidR="00543F98" w:rsidRPr="00551D94" w:rsidRDefault="00F6254C" w:rsidP="00F6254C">
            <w:pPr>
              <w:rPr>
                <w:rFonts w:ascii="Arial" w:hAnsi="Arial" w:cs="Arial"/>
                <w:b/>
                <w:bCs/>
              </w:rPr>
            </w:pPr>
            <w:r w:rsidRPr="00551D94">
              <w:rPr>
                <w:rFonts w:ascii="Arial" w:hAnsi="Arial" w:cs="Arial"/>
                <w:b/>
                <w:bCs/>
              </w:rPr>
              <w:t xml:space="preserve">Job Title, </w:t>
            </w:r>
            <w:r w:rsidR="00543F98" w:rsidRPr="00551D94">
              <w:rPr>
                <w:rFonts w:ascii="Arial" w:hAnsi="Arial" w:cs="Arial"/>
                <w:b/>
                <w:bCs/>
              </w:rPr>
              <w:t>Grade</w:t>
            </w:r>
            <w:r w:rsidRPr="00551D94">
              <w:rPr>
                <w:rFonts w:ascii="Arial" w:hAnsi="Arial" w:cs="Arial"/>
                <w:b/>
                <w:bCs/>
              </w:rPr>
              <w:t xml:space="preserve"> Code</w:t>
            </w:r>
          </w:p>
        </w:tc>
        <w:tc>
          <w:tcPr>
            <w:tcW w:w="8256" w:type="dxa"/>
          </w:tcPr>
          <w:p w14:paraId="1A2CE988" w14:textId="00E80185" w:rsidR="00543F98" w:rsidRPr="00551D94" w:rsidRDefault="00551D94" w:rsidP="005C6A89">
            <w:pPr>
              <w:rPr>
                <w:rFonts w:ascii="Arial" w:hAnsi="Arial" w:cs="Arial"/>
                <w:iCs/>
              </w:rPr>
            </w:pPr>
            <w:r w:rsidRPr="00551D94">
              <w:rPr>
                <w:rFonts w:ascii="Arial" w:hAnsi="Arial" w:cs="Arial"/>
              </w:rPr>
              <w:t>Physiotherapist, Seni</w:t>
            </w:r>
            <w:r w:rsidR="005C6A89">
              <w:rPr>
                <w:rFonts w:ascii="Arial" w:hAnsi="Arial" w:cs="Arial"/>
              </w:rPr>
              <w:t>or (</w:t>
            </w:r>
            <w:proofErr w:type="spellStart"/>
            <w:r w:rsidR="005C6A89">
              <w:rPr>
                <w:rFonts w:ascii="Arial" w:hAnsi="Arial" w:cs="Arial"/>
              </w:rPr>
              <w:t>Fisiteiripeoir</w:t>
            </w:r>
            <w:proofErr w:type="spellEnd"/>
            <w:r w:rsidR="005C6A89">
              <w:rPr>
                <w:rFonts w:ascii="Arial" w:hAnsi="Arial" w:cs="Arial"/>
              </w:rPr>
              <w:t xml:space="preserve">, </w:t>
            </w:r>
            <w:proofErr w:type="spellStart"/>
            <w:r w:rsidR="005C6A89">
              <w:rPr>
                <w:rFonts w:ascii="Arial" w:hAnsi="Arial" w:cs="Arial"/>
              </w:rPr>
              <w:t>Sinsearach</w:t>
            </w:r>
            <w:proofErr w:type="spellEnd"/>
            <w:r w:rsidR="005C6A89">
              <w:rPr>
                <w:rFonts w:ascii="Arial" w:hAnsi="Arial" w:cs="Arial"/>
              </w:rPr>
              <w:t>) (MSK Trauma and General OPD)</w:t>
            </w:r>
          </w:p>
        </w:tc>
      </w:tr>
      <w:tr w:rsidR="00551D94" w:rsidRPr="00551D94" w14:paraId="73D3EA52" w14:textId="77777777" w:rsidTr="00B70516">
        <w:tc>
          <w:tcPr>
            <w:tcW w:w="2364" w:type="dxa"/>
          </w:tcPr>
          <w:p w14:paraId="73532034" w14:textId="77777777" w:rsidR="00792F91" w:rsidRPr="00551D94" w:rsidRDefault="00792F91" w:rsidP="00792F91">
            <w:pPr>
              <w:jc w:val="both"/>
              <w:rPr>
                <w:rFonts w:ascii="Arial" w:hAnsi="Arial" w:cs="Arial"/>
                <w:b/>
                <w:bCs/>
              </w:rPr>
            </w:pPr>
            <w:r w:rsidRPr="00551D94">
              <w:rPr>
                <w:rFonts w:ascii="Arial" w:hAnsi="Arial" w:cs="Arial"/>
                <w:b/>
                <w:bCs/>
              </w:rPr>
              <w:t>Remuneration</w:t>
            </w:r>
          </w:p>
          <w:p w14:paraId="5707719C" w14:textId="77777777" w:rsidR="00792F91" w:rsidRPr="00551D94" w:rsidRDefault="00792F91" w:rsidP="00792F91">
            <w:pPr>
              <w:rPr>
                <w:rFonts w:ascii="Arial" w:hAnsi="Arial" w:cs="Arial"/>
                <w:b/>
                <w:bCs/>
              </w:rPr>
            </w:pPr>
          </w:p>
          <w:p w14:paraId="70EB06C6" w14:textId="77777777" w:rsidR="00792F91" w:rsidRPr="00551D94" w:rsidRDefault="00792F91" w:rsidP="00792F91">
            <w:pPr>
              <w:rPr>
                <w:rFonts w:ascii="Arial" w:hAnsi="Arial" w:cs="Arial"/>
                <w:b/>
                <w:bCs/>
              </w:rPr>
            </w:pPr>
          </w:p>
        </w:tc>
        <w:tc>
          <w:tcPr>
            <w:tcW w:w="8256" w:type="dxa"/>
          </w:tcPr>
          <w:p w14:paraId="0492E895" w14:textId="77777777" w:rsidR="00551D94" w:rsidRPr="00551D94" w:rsidRDefault="00551D94" w:rsidP="00551D94">
            <w:pPr>
              <w:spacing w:after="120"/>
              <w:jc w:val="both"/>
              <w:rPr>
                <w:rFonts w:ascii="Arial" w:hAnsi="Arial" w:cs="Arial"/>
              </w:rPr>
            </w:pPr>
            <w:r w:rsidRPr="00551D94">
              <w:rPr>
                <w:rFonts w:ascii="Arial" w:hAnsi="Arial" w:cs="Arial"/>
              </w:rPr>
              <w:t>The salary scale for the post is: (as at 01/08/2025)</w:t>
            </w:r>
          </w:p>
          <w:p w14:paraId="12F14C3C" w14:textId="77777777" w:rsidR="00551D94" w:rsidRPr="00551D94" w:rsidRDefault="00551D94" w:rsidP="00551D94">
            <w:pPr>
              <w:spacing w:after="120"/>
              <w:jc w:val="both"/>
              <w:rPr>
                <w:rFonts w:ascii="Arial" w:hAnsi="Arial" w:cs="Arial"/>
              </w:rPr>
            </w:pPr>
          </w:p>
          <w:p w14:paraId="4E0664CD" w14:textId="77777777" w:rsidR="00551D94" w:rsidRPr="00551D94" w:rsidRDefault="00551D94" w:rsidP="00551D94">
            <w:pPr>
              <w:spacing w:after="120"/>
              <w:contextualSpacing/>
              <w:rPr>
                <w:rFonts w:ascii="Arial" w:hAnsi="Arial" w:cs="Arial"/>
                <w:bCs/>
                <w:iCs/>
              </w:rPr>
            </w:pPr>
            <w:r w:rsidRPr="00551D94">
              <w:rPr>
                <w:rFonts w:ascii="Arial" w:hAnsi="Arial" w:cs="Arial"/>
                <w:bCs/>
                <w:iCs/>
              </w:rPr>
              <w:t>€63,912 - €65,275 - €66,681 - €68,073 - €69,467 - €70,933 - €72,478 - €74,018 - €75,254</w:t>
            </w:r>
          </w:p>
          <w:p w14:paraId="6655DF7E" w14:textId="77777777" w:rsidR="00551D94" w:rsidRPr="00551D94" w:rsidRDefault="00551D94" w:rsidP="00551D94">
            <w:pPr>
              <w:spacing w:after="120"/>
              <w:contextualSpacing/>
              <w:rPr>
                <w:rStyle w:val="Hyperlink"/>
                <w:rFonts w:ascii="Arial" w:hAnsi="Arial" w:cs="Arial"/>
                <w:bCs/>
                <w:iCs/>
                <w:color w:val="auto"/>
              </w:rPr>
            </w:pPr>
          </w:p>
          <w:p w14:paraId="036FD1E5" w14:textId="3B97506A" w:rsidR="00E0768C" w:rsidRPr="006E53F2" w:rsidRDefault="00551D94" w:rsidP="006E53F2">
            <w:pPr>
              <w:jc w:val="both"/>
              <w:rPr>
                <w:rFonts w:ascii="Arial" w:hAnsi="Arial" w:cs="Arial"/>
              </w:rPr>
            </w:pPr>
            <w:r w:rsidRPr="00551D9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51D94" w:rsidRPr="00551D94" w14:paraId="6531EE8E" w14:textId="77777777" w:rsidTr="00B70516">
        <w:tc>
          <w:tcPr>
            <w:tcW w:w="2364" w:type="dxa"/>
          </w:tcPr>
          <w:p w14:paraId="6B02C9D1" w14:textId="77777777" w:rsidR="00792F91" w:rsidRPr="00551D94" w:rsidRDefault="00792F91" w:rsidP="00792F91">
            <w:pPr>
              <w:rPr>
                <w:rFonts w:ascii="Arial" w:hAnsi="Arial" w:cs="Arial"/>
                <w:b/>
                <w:bCs/>
              </w:rPr>
            </w:pPr>
            <w:r w:rsidRPr="00551D94">
              <w:rPr>
                <w:rFonts w:ascii="Arial" w:hAnsi="Arial" w:cs="Arial"/>
                <w:b/>
                <w:bCs/>
              </w:rPr>
              <w:t>Campaign Reference</w:t>
            </w:r>
          </w:p>
        </w:tc>
        <w:tc>
          <w:tcPr>
            <w:tcW w:w="8256" w:type="dxa"/>
          </w:tcPr>
          <w:p w14:paraId="14323542" w14:textId="79B49697" w:rsidR="00792F91" w:rsidRPr="006E53F2" w:rsidRDefault="006E53F2" w:rsidP="00BD3404">
            <w:pPr>
              <w:pStyle w:val="Heading7"/>
              <w:rPr>
                <w:rFonts w:cs="Arial"/>
                <w:b w:val="0"/>
                <w:iCs/>
                <w:sz w:val="20"/>
                <w:szCs w:val="16"/>
              </w:rPr>
            </w:pPr>
            <w:r>
              <w:rPr>
                <w:rFonts w:cs="Arial"/>
                <w:b w:val="0"/>
                <w:iCs/>
                <w:sz w:val="20"/>
                <w:szCs w:val="16"/>
              </w:rPr>
              <w:t>SLIGO 0620</w:t>
            </w:r>
          </w:p>
        </w:tc>
      </w:tr>
      <w:tr w:rsidR="00792F91" w:rsidRPr="00E766A5" w14:paraId="4B833EEA" w14:textId="77777777" w:rsidTr="00B70516">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8386450" w14:textId="63155ACE" w:rsidR="006E53F2" w:rsidRPr="00902AA8" w:rsidRDefault="006E53F2" w:rsidP="006E53F2">
            <w:pPr>
              <w:rPr>
                <w:rFonts w:ascii="Arial" w:hAnsi="Arial" w:cs="Arial"/>
                <w:b/>
                <w:iCs/>
              </w:rPr>
            </w:pPr>
            <w:r w:rsidRPr="00902AA8">
              <w:rPr>
                <w:rFonts w:ascii="Calibri" w:hAnsi="Calibri" w:cs="Arial"/>
                <w:b/>
                <w:iCs/>
              </w:rPr>
              <w:t xml:space="preserve">12 </w:t>
            </w:r>
            <w:r w:rsidRPr="00902AA8">
              <w:rPr>
                <w:rFonts w:ascii="Arial" w:hAnsi="Arial" w:cs="Arial"/>
                <w:b/>
                <w:iCs/>
              </w:rPr>
              <w:t xml:space="preserve">noon on </w:t>
            </w:r>
            <w:r w:rsidR="008E357E">
              <w:rPr>
                <w:rFonts w:ascii="Arial" w:hAnsi="Arial" w:cs="Arial"/>
                <w:b/>
                <w:iCs/>
              </w:rPr>
              <w:t>Tuesday 28</w:t>
            </w:r>
            <w:r w:rsidR="008E357E" w:rsidRPr="008E357E">
              <w:rPr>
                <w:rFonts w:ascii="Arial" w:hAnsi="Arial" w:cs="Arial"/>
                <w:b/>
                <w:iCs/>
                <w:vertAlign w:val="superscript"/>
              </w:rPr>
              <w:t>th</w:t>
            </w:r>
            <w:r>
              <w:rPr>
                <w:rFonts w:ascii="Arial" w:hAnsi="Arial" w:cs="Arial"/>
                <w:b/>
                <w:iCs/>
              </w:rPr>
              <w:t xml:space="preserve"> October </w:t>
            </w:r>
            <w:r w:rsidRPr="00902AA8">
              <w:rPr>
                <w:rFonts w:ascii="Arial" w:hAnsi="Arial" w:cs="Arial"/>
                <w:b/>
                <w:iCs/>
              </w:rPr>
              <w:t>202</w:t>
            </w:r>
            <w:r>
              <w:rPr>
                <w:rFonts w:ascii="Arial" w:hAnsi="Arial" w:cs="Arial"/>
                <w:b/>
                <w:iCs/>
              </w:rPr>
              <w:t>5</w:t>
            </w:r>
          </w:p>
          <w:p w14:paraId="366D3D2F" w14:textId="77777777" w:rsidR="006E53F2" w:rsidRPr="00902AA8" w:rsidRDefault="006E53F2" w:rsidP="006E53F2">
            <w:pPr>
              <w:rPr>
                <w:rFonts w:ascii="Arial" w:hAnsi="Arial" w:cs="Arial"/>
                <w:b/>
                <w:iCs/>
              </w:rPr>
            </w:pPr>
          </w:p>
          <w:p w14:paraId="17D11209" w14:textId="77777777" w:rsidR="006E53F2" w:rsidRPr="00902AA8" w:rsidRDefault="006E53F2" w:rsidP="006E53F2">
            <w:pPr>
              <w:rPr>
                <w:rFonts w:ascii="Arial" w:hAnsi="Arial" w:cs="Arial"/>
                <w:b/>
                <w:bCs/>
                <w:iCs/>
                <w:lang w:val="en-IE"/>
              </w:rPr>
            </w:pPr>
            <w:r w:rsidRPr="00902AA8">
              <w:rPr>
                <w:rFonts w:ascii="Arial" w:hAnsi="Arial" w:cs="Arial"/>
                <w:b/>
                <w:bCs/>
                <w:iCs/>
                <w:lang w:val="en-IE"/>
              </w:rPr>
              <w:t>Only fully completed application forms submitted via Rezoomo by the closing date and time will be accepted. No exceptions will be made.</w:t>
            </w:r>
          </w:p>
          <w:p w14:paraId="4AADB491" w14:textId="77777777" w:rsidR="006E53F2" w:rsidRDefault="006E53F2" w:rsidP="006E53F2">
            <w:pPr>
              <w:jc w:val="center"/>
              <w:rPr>
                <w:rFonts w:ascii="Arial" w:hAnsi="Arial" w:cs="Arial"/>
                <w:b/>
                <w:bCs/>
                <w:iCs/>
                <w:lang w:val="en-IE"/>
              </w:rPr>
            </w:pPr>
            <w:r w:rsidRPr="00902AA8">
              <w:rPr>
                <w:rFonts w:ascii="Arial" w:hAnsi="Arial" w:cs="Arial"/>
                <w:b/>
                <w:bCs/>
                <w:iCs/>
                <w:lang w:val="en-IE"/>
              </w:rPr>
              <w:t>***CV's not accepted for this campaign**</w:t>
            </w:r>
          </w:p>
          <w:p w14:paraId="1DC28C0B" w14:textId="2D599F2B" w:rsidR="00792F91" w:rsidRPr="000F688D" w:rsidRDefault="000F688D" w:rsidP="006E53F2">
            <w:pPr>
              <w:jc w:val="center"/>
              <w:rPr>
                <w:rFonts w:ascii="Arial" w:hAnsi="Arial" w:cs="Arial"/>
                <w:b/>
                <w:iCs/>
                <w:color w:val="000099"/>
              </w:rPr>
            </w:pPr>
            <w:hyperlink r:id="rId17" w:history="1">
              <w:r w:rsidRPr="000F688D">
                <w:rPr>
                  <w:rStyle w:val="Hyperlink"/>
                  <w:rFonts w:ascii="Arial" w:hAnsi="Arial" w:cs="Arial"/>
                  <w:b/>
                  <w:iCs/>
                  <w:sz w:val="40"/>
                  <w:szCs w:val="40"/>
                </w:rPr>
                <w:t>https://www.rezoomo.com/job/86869/</w:t>
              </w:r>
            </w:hyperlink>
            <w:r w:rsidRPr="000F688D">
              <w:rPr>
                <w:rFonts w:ascii="Arial" w:hAnsi="Arial" w:cs="Arial"/>
                <w:b/>
                <w:iCs/>
                <w:color w:val="000099"/>
                <w:sz w:val="40"/>
                <w:szCs w:val="40"/>
              </w:rPr>
              <w:t xml:space="preserve"> </w:t>
            </w:r>
          </w:p>
        </w:tc>
      </w:tr>
      <w:tr w:rsidR="00792F91" w:rsidRPr="00E766A5" w14:paraId="2FCE4883" w14:textId="77777777" w:rsidTr="00B70516">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2B5C2EC" w:rsidR="00111739" w:rsidRPr="00551D94" w:rsidRDefault="00986ECA" w:rsidP="00551D94">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B70516">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B70516">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1456CC4" w14:textId="77777777" w:rsidR="00551D94" w:rsidRPr="00F1531E" w:rsidRDefault="00551D94" w:rsidP="00551D94">
            <w:pPr>
              <w:spacing w:line="276" w:lineRule="auto"/>
              <w:rPr>
                <w:rFonts w:ascii="Arial" w:eastAsia="Arial" w:hAnsi="Arial" w:cs="Arial"/>
                <w:b/>
                <w:color w:val="000000" w:themeColor="text1"/>
              </w:rPr>
            </w:pPr>
            <w:r w:rsidRPr="00F1531E">
              <w:rPr>
                <w:rFonts w:ascii="Arial" w:eastAsia="Arial" w:hAnsi="Arial" w:cs="Arial"/>
                <w:b/>
                <w:color w:val="000000" w:themeColor="text1"/>
              </w:rPr>
              <w:t>Sligo University Hospital</w:t>
            </w:r>
            <w:r>
              <w:rPr>
                <w:rFonts w:ascii="Arial" w:eastAsia="Arial" w:hAnsi="Arial" w:cs="Arial"/>
                <w:b/>
                <w:color w:val="000000" w:themeColor="text1"/>
              </w:rPr>
              <w:t xml:space="preserve"> </w:t>
            </w:r>
            <w:r w:rsidRPr="002526C8">
              <w:rPr>
                <w:rFonts w:ascii="Arial" w:eastAsia="Arial" w:hAnsi="Arial" w:cs="Arial"/>
                <w:b/>
                <w:color w:val="000000" w:themeColor="text1"/>
              </w:rPr>
              <w:t>(</w:t>
            </w:r>
            <w:proofErr w:type="spellStart"/>
            <w:r w:rsidRPr="002526C8">
              <w:rPr>
                <w:rFonts w:ascii="Arial" w:eastAsia="Arial" w:hAnsi="Arial" w:cs="Arial"/>
                <w:b/>
                <w:color w:val="000000" w:themeColor="text1"/>
              </w:rPr>
              <w:t>Ospidéal</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Ollscoile</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Shligigh</w:t>
            </w:r>
            <w:proofErr w:type="spellEnd"/>
            <w:r w:rsidRPr="002526C8">
              <w:rPr>
                <w:rFonts w:ascii="Arial" w:eastAsia="Arial" w:hAnsi="Arial" w:cs="Arial"/>
                <w:b/>
                <w:color w:val="000000" w:themeColor="text1"/>
              </w:rPr>
              <w:t>)</w:t>
            </w:r>
          </w:p>
          <w:p w14:paraId="5F6A3E91" w14:textId="77777777" w:rsidR="00551D94" w:rsidRDefault="00551D94" w:rsidP="00551D94">
            <w:pPr>
              <w:spacing w:line="276" w:lineRule="auto"/>
              <w:rPr>
                <w:rFonts w:ascii="Arial" w:eastAsia="Arial" w:hAnsi="Arial" w:cs="Arial"/>
                <w:color w:val="000000" w:themeColor="text1"/>
              </w:rPr>
            </w:pPr>
          </w:p>
          <w:p w14:paraId="32C04586" w14:textId="68578C23" w:rsidR="00B70516" w:rsidRPr="00B70516" w:rsidRDefault="00B70516" w:rsidP="00B70516">
            <w:pPr>
              <w:spacing w:line="276" w:lineRule="auto"/>
              <w:rPr>
                <w:rFonts w:ascii="Arial" w:eastAsia="Arial" w:hAnsi="Arial" w:cs="Arial"/>
                <w:b/>
                <w:bCs/>
                <w:color w:val="000000" w:themeColor="text1"/>
              </w:rPr>
            </w:pPr>
            <w:r w:rsidRPr="00B70516">
              <w:rPr>
                <w:rFonts w:ascii="Arial" w:eastAsia="Arial" w:hAnsi="Arial" w:cs="Arial"/>
                <w:color w:val="000000" w:themeColor="text1"/>
              </w:rPr>
              <w:t xml:space="preserve">There is currently one </w:t>
            </w:r>
            <w:r w:rsidR="001C1079">
              <w:rPr>
                <w:rFonts w:ascii="Arial" w:eastAsia="Arial" w:hAnsi="Arial" w:cs="Arial"/>
                <w:color w:val="000000" w:themeColor="text1"/>
              </w:rPr>
              <w:t xml:space="preserve">Specified Purpose </w:t>
            </w:r>
            <w:r w:rsidR="006E53F2">
              <w:rPr>
                <w:rFonts w:ascii="Arial" w:eastAsia="Arial" w:hAnsi="Arial" w:cs="Arial"/>
                <w:color w:val="000000" w:themeColor="text1"/>
              </w:rPr>
              <w:t>whole</w:t>
            </w:r>
            <w:r w:rsidRPr="00B70516">
              <w:rPr>
                <w:rFonts w:ascii="Arial" w:eastAsia="Arial" w:hAnsi="Arial" w:cs="Arial"/>
                <w:color w:val="000000" w:themeColor="text1"/>
              </w:rPr>
              <w:t xml:space="preserve"> time vacancy in Sligo University Hospital (SUH) as a Physiotherapist, Senior </w:t>
            </w:r>
            <w:r w:rsidRPr="00B70516">
              <w:rPr>
                <w:rFonts w:ascii="Arial" w:eastAsia="Arial" w:hAnsi="Arial" w:cs="Arial"/>
                <w:b/>
                <w:bCs/>
                <w:color w:val="000000" w:themeColor="text1"/>
              </w:rPr>
              <w:t>(</w:t>
            </w:r>
            <w:r w:rsidR="005C6A89">
              <w:rPr>
                <w:rFonts w:ascii="Arial" w:eastAsia="Arial" w:hAnsi="Arial" w:cs="Arial"/>
                <w:b/>
                <w:bCs/>
                <w:color w:val="000000" w:themeColor="text1"/>
              </w:rPr>
              <w:t>MSK</w:t>
            </w:r>
            <w:r w:rsidR="00A86271">
              <w:rPr>
                <w:rFonts w:ascii="Arial" w:eastAsia="Arial" w:hAnsi="Arial" w:cs="Arial"/>
                <w:b/>
                <w:bCs/>
                <w:color w:val="000000" w:themeColor="text1"/>
              </w:rPr>
              <w:t>,</w:t>
            </w:r>
            <w:r w:rsidR="005C6A89">
              <w:rPr>
                <w:rFonts w:ascii="Arial" w:eastAsia="Arial" w:hAnsi="Arial" w:cs="Arial"/>
                <w:b/>
                <w:bCs/>
                <w:color w:val="000000" w:themeColor="text1"/>
              </w:rPr>
              <w:t xml:space="preserve"> Trauma and General OPD</w:t>
            </w:r>
            <w:r w:rsidRPr="00B70516">
              <w:rPr>
                <w:rFonts w:ascii="Arial" w:eastAsia="Arial" w:hAnsi="Arial" w:cs="Arial"/>
                <w:b/>
                <w:bCs/>
                <w:color w:val="000000" w:themeColor="text1"/>
              </w:rPr>
              <w:t>).</w:t>
            </w:r>
          </w:p>
          <w:p w14:paraId="1ECB7494" w14:textId="77777777" w:rsidR="00B70516" w:rsidRPr="00B70516" w:rsidRDefault="00B70516" w:rsidP="00B70516">
            <w:pPr>
              <w:spacing w:line="276" w:lineRule="auto"/>
              <w:rPr>
                <w:rFonts w:ascii="Arial" w:eastAsia="Arial" w:hAnsi="Arial" w:cs="Arial"/>
                <w:color w:val="000000" w:themeColor="text1"/>
              </w:rPr>
            </w:pPr>
          </w:p>
          <w:p w14:paraId="54EF7056" w14:textId="72A7A5F6" w:rsidR="00792F91" w:rsidRPr="00B70516" w:rsidRDefault="00B70516" w:rsidP="00B70516">
            <w:pPr>
              <w:spacing w:line="276" w:lineRule="auto"/>
              <w:rPr>
                <w:rFonts w:ascii="Arial" w:eastAsia="Arial" w:hAnsi="Arial" w:cs="Arial"/>
                <w:color w:val="000000" w:themeColor="text1"/>
              </w:rPr>
            </w:pPr>
            <w:r w:rsidRPr="00B70516">
              <w:rPr>
                <w:rFonts w:ascii="Arial" w:eastAsia="Arial" w:hAnsi="Arial" w:cs="Arial"/>
                <w:color w:val="000000" w:themeColor="text1"/>
              </w:rPr>
              <w:t>A panel may be created from this recruitment campaign from which current and future permanent and specified purpose vacancies of full and part-time duration may be filled.</w:t>
            </w:r>
          </w:p>
        </w:tc>
      </w:tr>
      <w:tr w:rsidR="00792F91" w:rsidRPr="00E766A5" w14:paraId="1669EECD" w14:textId="77777777" w:rsidTr="00B70516">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F69B48A" w14:textId="77777777" w:rsidR="00551D94" w:rsidRPr="009E5DAA" w:rsidRDefault="00551D94" w:rsidP="00551D94">
            <w:pPr>
              <w:spacing w:line="276" w:lineRule="auto"/>
              <w:rPr>
                <w:ins w:id="0" w:author="Diane Lynch" w:date="2025-01-22T15:52:00Z"/>
                <w:rFonts w:ascii="Arial" w:hAnsi="Arial" w:cs="Arial"/>
              </w:rPr>
            </w:pPr>
            <w:r w:rsidRPr="009E5DAA">
              <w:rPr>
                <w:rFonts w:ascii="Arial" w:hAnsi="Arial" w:cs="Arial"/>
              </w:rPr>
              <w:t xml:space="preserve">We welcome enquiries about the role. </w:t>
            </w:r>
          </w:p>
          <w:p w14:paraId="553FDA83" w14:textId="77777777" w:rsidR="00551D94" w:rsidRPr="009E5DAA" w:rsidRDefault="00551D94" w:rsidP="00551D94">
            <w:pPr>
              <w:spacing w:line="276" w:lineRule="auto"/>
              <w:rPr>
                <w:rFonts w:ascii="Arial" w:hAnsi="Arial" w:cs="Arial"/>
              </w:rPr>
            </w:pPr>
            <w:r>
              <w:rPr>
                <w:rFonts w:ascii="Arial" w:hAnsi="Arial" w:cs="Arial"/>
              </w:rPr>
              <w:t>Contact:</w:t>
            </w:r>
          </w:p>
          <w:p w14:paraId="0DAEBF44" w14:textId="77777777" w:rsidR="00551D94" w:rsidRPr="009E5DAA" w:rsidRDefault="00551D94" w:rsidP="00551D94">
            <w:pPr>
              <w:spacing w:line="276" w:lineRule="auto"/>
              <w:rPr>
                <w:rFonts w:ascii="Arial" w:hAnsi="Arial" w:cs="Arial"/>
              </w:rPr>
            </w:pPr>
            <w:r>
              <w:rPr>
                <w:rFonts w:ascii="Arial" w:hAnsi="Arial" w:cs="Arial"/>
              </w:rPr>
              <w:t xml:space="preserve">Name: Sheila </w:t>
            </w:r>
            <w:r w:rsidRPr="009E5DAA">
              <w:rPr>
                <w:rFonts w:ascii="Arial" w:hAnsi="Arial" w:cs="Arial"/>
              </w:rPr>
              <w:t>Kiely-Ryan, Physiotherapist, Manager in Charge III, Physiotherapy Department, Sligo University Hospital.</w:t>
            </w:r>
          </w:p>
          <w:p w14:paraId="03EC47DB" w14:textId="77777777" w:rsidR="00551D94" w:rsidRPr="009E5DAA" w:rsidRDefault="00551D94" w:rsidP="00551D94">
            <w:pPr>
              <w:spacing w:line="276" w:lineRule="auto"/>
              <w:rPr>
                <w:rFonts w:ascii="Arial" w:hAnsi="Arial" w:cs="Arial"/>
              </w:rPr>
            </w:pPr>
            <w:r w:rsidRPr="009E5DAA">
              <w:rPr>
                <w:rFonts w:ascii="Arial" w:hAnsi="Arial" w:cs="Arial"/>
              </w:rPr>
              <w:t>Tel: 071 9136866</w:t>
            </w:r>
          </w:p>
          <w:p w14:paraId="1A8D6039" w14:textId="694540C6" w:rsidR="00551D94" w:rsidRPr="009E5DAA" w:rsidRDefault="00551D94" w:rsidP="00551D94">
            <w:pPr>
              <w:spacing w:line="276" w:lineRule="auto"/>
              <w:rPr>
                <w:rFonts w:ascii="Arial" w:hAnsi="Arial" w:cs="Arial"/>
              </w:rPr>
            </w:pPr>
            <w:r w:rsidRPr="009E5DAA">
              <w:rPr>
                <w:rFonts w:ascii="Arial" w:hAnsi="Arial" w:cs="Arial"/>
              </w:rPr>
              <w:t xml:space="preserve">Email: </w:t>
            </w:r>
            <w:hyperlink r:id="rId18" w:history="1">
              <w:r w:rsidR="006E53F2" w:rsidRPr="008A540F">
                <w:rPr>
                  <w:rStyle w:val="Hyperlink"/>
                  <w:rFonts w:ascii="Arial" w:hAnsi="Arial" w:cs="Arial"/>
                </w:rPr>
                <w:t>Sheila.Kiely@hse.ie</w:t>
              </w:r>
            </w:hyperlink>
            <w:r w:rsidRPr="009E5DAA">
              <w:rPr>
                <w:rFonts w:ascii="Arial" w:hAnsi="Arial" w:cs="Arial"/>
              </w:rPr>
              <w:t xml:space="preserve"> </w:t>
            </w:r>
          </w:p>
          <w:p w14:paraId="3CB11F02" w14:textId="77777777" w:rsidR="00551D94" w:rsidRPr="00F8048C" w:rsidRDefault="00551D94" w:rsidP="00551D94">
            <w:pPr>
              <w:rPr>
                <w:rFonts w:ascii="Arial" w:hAnsi="Arial"/>
                <w:iCs/>
              </w:rPr>
            </w:pPr>
            <w:r w:rsidRPr="00F8048C">
              <w:rPr>
                <w:rFonts w:ascii="Arial" w:hAnsi="Arial"/>
                <w:iCs/>
              </w:rPr>
              <w:t>for further information about the role.</w:t>
            </w:r>
          </w:p>
          <w:p w14:paraId="71FF6152" w14:textId="77777777" w:rsidR="00551D94" w:rsidRPr="00F8048C" w:rsidRDefault="00551D94" w:rsidP="00551D94">
            <w:pPr>
              <w:rPr>
                <w:rFonts w:ascii="Arial" w:hAnsi="Arial"/>
                <w:b/>
              </w:rPr>
            </w:pPr>
          </w:p>
          <w:p w14:paraId="6D457F92" w14:textId="77777777" w:rsidR="00551D94" w:rsidRPr="00F8048C" w:rsidRDefault="00551D94" w:rsidP="00551D94">
            <w:pPr>
              <w:rPr>
                <w:rFonts w:ascii="Arial" w:hAnsi="Arial"/>
              </w:rPr>
            </w:pPr>
            <w:r w:rsidRPr="00F8048C">
              <w:rPr>
                <w:rFonts w:ascii="Arial" w:hAnsi="Arial"/>
              </w:rPr>
              <w:t>Contact:</w:t>
            </w:r>
          </w:p>
          <w:p w14:paraId="1E3BFCC0" w14:textId="77777777" w:rsidR="00551D94" w:rsidRPr="00F8048C" w:rsidRDefault="00551D94" w:rsidP="00551D94">
            <w:pPr>
              <w:rPr>
                <w:rFonts w:ascii="Arial" w:hAnsi="Arial"/>
                <w:iCs/>
              </w:rPr>
            </w:pPr>
            <w:r w:rsidRPr="00F8048C">
              <w:rPr>
                <w:rFonts w:ascii="Arial" w:hAnsi="Arial"/>
                <w:iCs/>
              </w:rPr>
              <w:t>Name: Aisling Watters</w:t>
            </w:r>
          </w:p>
          <w:p w14:paraId="7E5C1D33" w14:textId="77777777" w:rsidR="00551D94" w:rsidRPr="00F8048C" w:rsidRDefault="00551D94" w:rsidP="00551D94">
            <w:pPr>
              <w:rPr>
                <w:rFonts w:ascii="Arial" w:hAnsi="Arial"/>
                <w:iCs/>
              </w:rPr>
            </w:pPr>
            <w:r w:rsidRPr="00F8048C">
              <w:rPr>
                <w:rFonts w:ascii="Arial" w:hAnsi="Arial"/>
                <w:iCs/>
              </w:rPr>
              <w:t>Job Title: Assistant Staff Officer, HR Department, Sligo University Hospital</w:t>
            </w:r>
          </w:p>
          <w:p w14:paraId="2ED92A5C" w14:textId="77777777" w:rsidR="00551D94" w:rsidRPr="00F8048C" w:rsidRDefault="00551D94" w:rsidP="00551D94">
            <w:pPr>
              <w:rPr>
                <w:rFonts w:ascii="Arial" w:hAnsi="Arial"/>
                <w:iCs/>
              </w:rPr>
            </w:pPr>
            <w:r w:rsidRPr="00F8048C">
              <w:rPr>
                <w:rFonts w:ascii="Arial" w:hAnsi="Arial"/>
                <w:iCs/>
              </w:rPr>
              <w:t>Tel: 071 9180347</w:t>
            </w:r>
          </w:p>
          <w:p w14:paraId="5C3AD693" w14:textId="77777777" w:rsidR="00551D94" w:rsidRPr="00F8048C" w:rsidRDefault="00551D94" w:rsidP="00551D94">
            <w:pPr>
              <w:rPr>
                <w:rFonts w:ascii="Arial" w:hAnsi="Arial"/>
                <w:iCs/>
              </w:rPr>
            </w:pPr>
            <w:r w:rsidRPr="00F8048C">
              <w:rPr>
                <w:rFonts w:ascii="Arial" w:hAnsi="Arial"/>
                <w:iCs/>
              </w:rPr>
              <w:t xml:space="preserve">Email: </w:t>
            </w:r>
            <w:hyperlink r:id="rId19" w:history="1">
              <w:r w:rsidRPr="00F8048C">
                <w:rPr>
                  <w:rStyle w:val="Hyperlink"/>
                  <w:rFonts w:ascii="Arial" w:hAnsi="Arial"/>
                  <w:iCs/>
                </w:rPr>
                <w:t>aisling.watters@hse.ie</w:t>
              </w:r>
            </w:hyperlink>
            <w:r w:rsidRPr="00F8048C">
              <w:rPr>
                <w:rFonts w:ascii="Arial" w:hAnsi="Arial"/>
                <w:iCs/>
              </w:rPr>
              <w:t xml:space="preserve"> </w:t>
            </w:r>
          </w:p>
          <w:p w14:paraId="53559CB7" w14:textId="5846A65C" w:rsidR="0068735E" w:rsidRPr="00F6254C" w:rsidRDefault="00551D94" w:rsidP="00551D94">
            <w:pPr>
              <w:rPr>
                <w:rFonts w:ascii="Arial" w:hAnsi="Arial" w:cs="Arial"/>
                <w:color w:val="000099"/>
              </w:rPr>
            </w:pPr>
            <w:r w:rsidRPr="00F8048C">
              <w:rPr>
                <w:rFonts w:ascii="Arial" w:hAnsi="Arial"/>
              </w:rPr>
              <w:t>for enquiries relating to the recruitment process.</w:t>
            </w:r>
          </w:p>
        </w:tc>
      </w:tr>
      <w:tr w:rsidR="00792F91" w:rsidRPr="00E766A5" w14:paraId="03188742" w14:textId="77777777" w:rsidTr="00B70516">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C5D4393" w14:textId="77777777" w:rsidR="00551D94" w:rsidRPr="00005EF5" w:rsidRDefault="00551D94" w:rsidP="00551D94">
            <w:pPr>
              <w:spacing w:line="276" w:lineRule="auto"/>
              <w:jc w:val="both"/>
              <w:rPr>
                <w:rFonts w:ascii="Arial" w:hAnsi="Arial" w:cs="Arial"/>
                <w:iCs/>
              </w:rPr>
            </w:pPr>
            <w:r w:rsidRPr="00005EF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70F604EA" w14:textId="77777777" w:rsidR="00551D94" w:rsidRPr="00005EF5" w:rsidRDefault="00551D94" w:rsidP="00551D94">
            <w:pPr>
              <w:spacing w:line="276" w:lineRule="auto"/>
              <w:jc w:val="both"/>
              <w:rPr>
                <w:rFonts w:ascii="Arial" w:hAnsi="Arial" w:cs="Arial"/>
                <w:iCs/>
              </w:rPr>
            </w:pPr>
          </w:p>
          <w:p w14:paraId="29276CC9" w14:textId="77777777" w:rsidR="00551D94" w:rsidRPr="00005EF5" w:rsidRDefault="00551D94" w:rsidP="00551D94">
            <w:pPr>
              <w:spacing w:line="276" w:lineRule="auto"/>
              <w:jc w:val="both"/>
              <w:rPr>
                <w:rFonts w:ascii="Arial" w:hAnsi="Arial" w:cs="Arial"/>
                <w:iCs/>
              </w:rPr>
            </w:pPr>
            <w:r w:rsidRPr="00005EF5">
              <w:rPr>
                <w:rFonts w:ascii="Arial" w:hAnsi="Arial" w:cs="Arial"/>
                <w:iCs/>
              </w:rPr>
              <w:t>The region comprises of 7 hospitals across 8 sites:</w:t>
            </w:r>
          </w:p>
          <w:p w14:paraId="68852486" w14:textId="77777777" w:rsidR="00551D94" w:rsidRPr="00005EF5" w:rsidRDefault="000F688D" w:rsidP="00551D94">
            <w:pPr>
              <w:numPr>
                <w:ilvl w:val="0"/>
                <w:numId w:val="33"/>
              </w:numPr>
              <w:spacing w:line="276" w:lineRule="auto"/>
              <w:rPr>
                <w:rFonts w:ascii="Arial" w:hAnsi="Arial" w:cs="Arial"/>
                <w:iCs/>
              </w:rPr>
            </w:pPr>
            <w:hyperlink r:id="rId20" w:history="1">
              <w:r w:rsidR="00551D94" w:rsidRPr="00005EF5">
                <w:rPr>
                  <w:rStyle w:val="Hyperlink"/>
                  <w:rFonts w:ascii="Arial" w:hAnsi="Arial" w:cs="Arial"/>
                  <w:iCs/>
                </w:rPr>
                <w:t>Letterkenny University Hospital (LUH)</w:t>
              </w:r>
            </w:hyperlink>
          </w:p>
          <w:p w14:paraId="56D709C9" w14:textId="77777777" w:rsidR="00551D94" w:rsidRPr="00005EF5" w:rsidRDefault="000F688D" w:rsidP="00551D94">
            <w:pPr>
              <w:numPr>
                <w:ilvl w:val="0"/>
                <w:numId w:val="33"/>
              </w:numPr>
              <w:spacing w:line="276" w:lineRule="auto"/>
              <w:rPr>
                <w:rFonts w:ascii="Arial" w:hAnsi="Arial" w:cs="Arial"/>
                <w:iCs/>
              </w:rPr>
            </w:pPr>
            <w:hyperlink r:id="rId21" w:history="1">
              <w:r w:rsidR="00551D94" w:rsidRPr="00005EF5">
                <w:rPr>
                  <w:rStyle w:val="Hyperlink"/>
                  <w:rFonts w:ascii="Arial" w:hAnsi="Arial" w:cs="Arial"/>
                  <w:iCs/>
                </w:rPr>
                <w:t>Mayo University Hospital (MUH)</w:t>
              </w:r>
            </w:hyperlink>
          </w:p>
          <w:p w14:paraId="129F4D72" w14:textId="77777777" w:rsidR="00551D94" w:rsidRPr="00005EF5" w:rsidRDefault="000F688D" w:rsidP="00551D94">
            <w:pPr>
              <w:numPr>
                <w:ilvl w:val="0"/>
                <w:numId w:val="33"/>
              </w:numPr>
              <w:spacing w:line="276" w:lineRule="auto"/>
              <w:rPr>
                <w:rFonts w:ascii="Arial" w:hAnsi="Arial" w:cs="Arial"/>
                <w:iCs/>
              </w:rPr>
            </w:pPr>
            <w:hyperlink r:id="rId22" w:history="1">
              <w:r w:rsidR="00551D94" w:rsidRPr="00005EF5">
                <w:rPr>
                  <w:rStyle w:val="Hyperlink"/>
                  <w:rFonts w:ascii="Arial" w:hAnsi="Arial" w:cs="Arial"/>
                  <w:iCs/>
                </w:rPr>
                <w:t>Portiuncula University Hospital (PUH)</w:t>
              </w:r>
            </w:hyperlink>
          </w:p>
          <w:p w14:paraId="046AD7B3" w14:textId="77777777" w:rsidR="00551D94" w:rsidRPr="00005EF5" w:rsidRDefault="000F688D" w:rsidP="00551D94">
            <w:pPr>
              <w:numPr>
                <w:ilvl w:val="0"/>
                <w:numId w:val="33"/>
              </w:numPr>
              <w:spacing w:line="276" w:lineRule="auto"/>
              <w:rPr>
                <w:rFonts w:ascii="Arial" w:hAnsi="Arial" w:cs="Arial"/>
                <w:iCs/>
              </w:rPr>
            </w:pPr>
            <w:hyperlink r:id="rId23" w:history="1">
              <w:r w:rsidR="00551D94" w:rsidRPr="00005EF5">
                <w:rPr>
                  <w:rStyle w:val="Hyperlink"/>
                  <w:rFonts w:ascii="Arial" w:hAnsi="Arial" w:cs="Arial"/>
                  <w:iCs/>
                </w:rPr>
                <w:t>Roscommon University Hospital (RUH)</w:t>
              </w:r>
            </w:hyperlink>
          </w:p>
          <w:p w14:paraId="11E193DF" w14:textId="77777777" w:rsidR="00551D94" w:rsidRPr="00005EF5" w:rsidRDefault="000F688D" w:rsidP="00551D94">
            <w:pPr>
              <w:numPr>
                <w:ilvl w:val="0"/>
                <w:numId w:val="33"/>
              </w:numPr>
              <w:spacing w:line="276" w:lineRule="auto"/>
              <w:rPr>
                <w:rFonts w:ascii="Arial" w:hAnsi="Arial" w:cs="Arial"/>
                <w:iCs/>
              </w:rPr>
            </w:pPr>
            <w:hyperlink r:id="rId24" w:history="1">
              <w:r w:rsidR="00551D94" w:rsidRPr="00005EF5">
                <w:rPr>
                  <w:rStyle w:val="Hyperlink"/>
                  <w:rFonts w:ascii="Arial" w:hAnsi="Arial" w:cs="Arial"/>
                  <w:iCs/>
                </w:rPr>
                <w:t>Sligo University Hospital (SUH)</w:t>
              </w:r>
            </w:hyperlink>
            <w:r w:rsidR="00551D94" w:rsidRPr="00005EF5">
              <w:rPr>
                <w:rFonts w:ascii="Arial" w:hAnsi="Arial" w:cs="Arial"/>
                <w:iCs/>
              </w:rPr>
              <w:t xml:space="preserve"> incorporating Our Lady’s Hospital </w:t>
            </w:r>
            <w:proofErr w:type="spellStart"/>
            <w:r w:rsidR="00551D94" w:rsidRPr="00005EF5">
              <w:rPr>
                <w:rFonts w:ascii="Arial" w:hAnsi="Arial" w:cs="Arial"/>
                <w:iCs/>
              </w:rPr>
              <w:t>Manorhamilton</w:t>
            </w:r>
            <w:proofErr w:type="spellEnd"/>
            <w:r w:rsidR="00551D94" w:rsidRPr="00005EF5">
              <w:rPr>
                <w:rFonts w:ascii="Arial" w:hAnsi="Arial" w:cs="Arial"/>
                <w:iCs/>
              </w:rPr>
              <w:t xml:space="preserve"> (OLHM)</w:t>
            </w:r>
          </w:p>
          <w:p w14:paraId="15F27B13" w14:textId="77777777" w:rsidR="00551D94" w:rsidRPr="00005EF5" w:rsidRDefault="00551D94" w:rsidP="00551D94">
            <w:pPr>
              <w:numPr>
                <w:ilvl w:val="0"/>
                <w:numId w:val="33"/>
              </w:numPr>
              <w:spacing w:line="276" w:lineRule="auto"/>
              <w:rPr>
                <w:rFonts w:ascii="Arial" w:hAnsi="Arial" w:cs="Arial"/>
                <w:iCs/>
              </w:rPr>
            </w:pPr>
            <w:r w:rsidRPr="00005EF5">
              <w:rPr>
                <w:rFonts w:ascii="Arial" w:hAnsi="Arial" w:cs="Arial"/>
                <w:iCs/>
              </w:rPr>
              <w:t xml:space="preserve">Galway University Hospitals (GUH) incorporating </w:t>
            </w:r>
            <w:hyperlink r:id="rId25"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12685010" w14:textId="77777777" w:rsidR="00551D94" w:rsidRPr="00005EF5" w:rsidRDefault="00551D94" w:rsidP="00551D94">
            <w:pPr>
              <w:spacing w:line="276" w:lineRule="auto"/>
              <w:jc w:val="both"/>
              <w:rPr>
                <w:rFonts w:ascii="Arial" w:hAnsi="Arial" w:cs="Arial"/>
                <w:iCs/>
              </w:rPr>
            </w:pPr>
          </w:p>
          <w:p w14:paraId="46D42637" w14:textId="77777777" w:rsidR="00551D94" w:rsidRPr="00005EF5" w:rsidRDefault="00551D94" w:rsidP="00551D94">
            <w:pPr>
              <w:spacing w:line="276" w:lineRule="auto"/>
              <w:jc w:val="both"/>
              <w:rPr>
                <w:rFonts w:ascii="Arial" w:hAnsi="Arial" w:cs="Arial"/>
                <w:iCs/>
              </w:rPr>
            </w:pPr>
            <w:r w:rsidRPr="00005EF5">
              <w:rPr>
                <w:rFonts w:ascii="Arial" w:hAnsi="Arial" w:cs="Arial"/>
                <w:iCs/>
              </w:rPr>
              <w:t>The region’s Academic Partner is NUI Galway.</w:t>
            </w:r>
          </w:p>
          <w:p w14:paraId="53CAF2DB" w14:textId="77777777" w:rsidR="00551D94" w:rsidRPr="00005EF5" w:rsidRDefault="00551D94" w:rsidP="00551D94">
            <w:pPr>
              <w:spacing w:line="276" w:lineRule="auto"/>
              <w:jc w:val="both"/>
              <w:rPr>
                <w:rFonts w:ascii="Arial" w:hAnsi="Arial" w:cs="Arial"/>
                <w:iCs/>
              </w:rPr>
            </w:pPr>
          </w:p>
          <w:p w14:paraId="2BD3A476" w14:textId="77777777" w:rsidR="00551D94" w:rsidRPr="00005EF5" w:rsidRDefault="00551D94" w:rsidP="00551D94">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715901BB" w14:textId="77777777" w:rsidR="00551D94" w:rsidRPr="00005EF5" w:rsidRDefault="00551D94" w:rsidP="00551D94">
            <w:pPr>
              <w:spacing w:line="276" w:lineRule="auto"/>
              <w:jc w:val="both"/>
              <w:rPr>
                <w:rFonts w:ascii="Arial" w:hAnsi="Arial" w:cs="Arial"/>
                <w:iCs/>
              </w:rPr>
            </w:pPr>
          </w:p>
          <w:p w14:paraId="7EA44BFB" w14:textId="77777777" w:rsidR="00551D94" w:rsidRPr="00005EF5" w:rsidRDefault="00551D94" w:rsidP="00551D94">
            <w:pPr>
              <w:spacing w:line="276" w:lineRule="auto"/>
              <w:jc w:val="both"/>
              <w:rPr>
                <w:rFonts w:ascii="Arial" w:hAnsi="Arial" w:cs="Arial"/>
                <w:b/>
                <w:iCs/>
              </w:rPr>
            </w:pPr>
            <w:r w:rsidRPr="00005EF5">
              <w:rPr>
                <w:rFonts w:ascii="Arial" w:hAnsi="Arial" w:cs="Arial"/>
                <w:b/>
                <w:iCs/>
              </w:rPr>
              <w:t>Vision</w:t>
            </w:r>
          </w:p>
          <w:p w14:paraId="0003CF81" w14:textId="77777777" w:rsidR="00551D94" w:rsidRPr="00005EF5" w:rsidRDefault="00551D94" w:rsidP="00551D94">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2D3C29F5" w14:textId="77777777" w:rsidR="00551D94" w:rsidRPr="00005EF5" w:rsidRDefault="00551D94" w:rsidP="00551D94">
            <w:pPr>
              <w:spacing w:line="276" w:lineRule="auto"/>
              <w:jc w:val="both"/>
              <w:rPr>
                <w:rFonts w:ascii="Arial" w:hAnsi="Arial" w:cs="Arial"/>
                <w:iCs/>
              </w:rPr>
            </w:pPr>
          </w:p>
          <w:p w14:paraId="78226847" w14:textId="77777777" w:rsidR="00551D94" w:rsidRPr="00005EF5" w:rsidRDefault="00551D94" w:rsidP="00551D94">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5B07765F" w14:textId="77777777" w:rsidR="00551D94" w:rsidRPr="00005EF5" w:rsidRDefault="00551D94" w:rsidP="00551D94">
            <w:pPr>
              <w:spacing w:line="276" w:lineRule="auto"/>
              <w:jc w:val="both"/>
              <w:rPr>
                <w:rFonts w:ascii="Arial" w:hAnsi="Arial" w:cs="Arial"/>
                <w:iCs/>
              </w:rPr>
            </w:pPr>
            <w:r w:rsidRPr="00005EF5">
              <w:rPr>
                <w:rFonts w:ascii="Arial" w:hAnsi="Arial" w:cs="Arial"/>
                <w:iCs/>
              </w:rPr>
              <w:t>Care - Compassion - Trust – Learning</w:t>
            </w:r>
          </w:p>
          <w:p w14:paraId="4855056F" w14:textId="77777777" w:rsidR="00551D94" w:rsidRPr="00005EF5" w:rsidRDefault="00551D94" w:rsidP="00551D94">
            <w:pPr>
              <w:spacing w:line="276" w:lineRule="auto"/>
              <w:jc w:val="both"/>
              <w:rPr>
                <w:rFonts w:ascii="Arial" w:hAnsi="Arial" w:cs="Arial"/>
                <w:iCs/>
              </w:rPr>
            </w:pPr>
          </w:p>
          <w:p w14:paraId="00BE54E3" w14:textId="77777777" w:rsidR="00551D94" w:rsidRPr="00005EF5" w:rsidRDefault="00551D94" w:rsidP="00551D94">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20CB289C" w14:textId="77777777" w:rsidR="00551D94" w:rsidRPr="00005EF5" w:rsidRDefault="00551D94" w:rsidP="00551D94">
            <w:pPr>
              <w:spacing w:line="276" w:lineRule="auto"/>
              <w:jc w:val="both"/>
              <w:rPr>
                <w:rFonts w:ascii="Arial" w:hAnsi="Arial" w:cs="Arial"/>
                <w:iCs/>
              </w:rPr>
            </w:pPr>
          </w:p>
          <w:p w14:paraId="2CE1BF97"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6B7FDDCE"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236D1725"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778C3966" w14:textId="77777777" w:rsidR="00792F91" w:rsidRPr="001C1079" w:rsidRDefault="00551D94" w:rsidP="00551D94">
            <w:pPr>
              <w:numPr>
                <w:ilvl w:val="0"/>
                <w:numId w:val="4"/>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p w14:paraId="0AE4B5A1" w14:textId="3CC1F2CB" w:rsidR="001C1079" w:rsidRPr="00F6254C" w:rsidRDefault="001C1079" w:rsidP="00551D94">
            <w:pPr>
              <w:numPr>
                <w:ilvl w:val="0"/>
                <w:numId w:val="4"/>
              </w:numPr>
              <w:rPr>
                <w:rFonts w:ascii="Arial" w:hAnsi="Arial" w:cs="Arial"/>
                <w:iCs/>
                <w:color w:val="000099"/>
              </w:rPr>
            </w:pPr>
          </w:p>
        </w:tc>
      </w:tr>
      <w:tr w:rsidR="00792F91" w:rsidRPr="00E766A5" w14:paraId="2344165A" w14:textId="77777777" w:rsidTr="00B70516">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EF9D767" w14:textId="77777777" w:rsidR="00E0768C" w:rsidRPr="001C1079" w:rsidRDefault="00B70516" w:rsidP="0070424B">
            <w:pPr>
              <w:pStyle w:val="ListParagraph"/>
              <w:numPr>
                <w:ilvl w:val="0"/>
                <w:numId w:val="5"/>
              </w:numPr>
              <w:rPr>
                <w:rFonts w:ascii="Arial" w:hAnsi="Arial" w:cs="Arial"/>
                <w:iCs/>
                <w:color w:val="000099"/>
              </w:rPr>
            </w:pPr>
            <w:r w:rsidRPr="00B70516">
              <w:rPr>
                <w:rFonts w:ascii="Arial" w:hAnsi="Arial" w:cs="Arial"/>
              </w:rPr>
              <w:t>The post holder will report to the Physiotherapist Manager in Charge III for all matters related to professional and operational matters.</w:t>
            </w:r>
          </w:p>
          <w:p w14:paraId="3CBC6A3A" w14:textId="5982EE39" w:rsidR="001C1079" w:rsidRPr="00F6254C" w:rsidRDefault="001C1079" w:rsidP="006E53F2">
            <w:pPr>
              <w:pStyle w:val="ListParagraph"/>
              <w:ind w:left="360"/>
              <w:rPr>
                <w:rFonts w:ascii="Arial" w:hAnsi="Arial" w:cs="Arial"/>
                <w:iCs/>
                <w:color w:val="000099"/>
              </w:rPr>
            </w:pPr>
          </w:p>
        </w:tc>
      </w:tr>
      <w:tr w:rsidR="00B70516" w:rsidRPr="00E766A5" w14:paraId="074DDBEB" w14:textId="77777777" w:rsidTr="00B70516">
        <w:tc>
          <w:tcPr>
            <w:tcW w:w="2364" w:type="dxa"/>
          </w:tcPr>
          <w:p w14:paraId="4EB711B4" w14:textId="46254BA7" w:rsidR="00B70516" w:rsidRPr="00F6254C" w:rsidRDefault="00B70516" w:rsidP="00792F91">
            <w:pPr>
              <w:rPr>
                <w:rFonts w:ascii="Arial" w:hAnsi="Arial" w:cs="Arial"/>
                <w:b/>
                <w:bCs/>
              </w:rPr>
            </w:pPr>
            <w:r>
              <w:rPr>
                <w:rFonts w:ascii="Arial" w:hAnsi="Arial" w:cs="Arial"/>
                <w:b/>
                <w:bCs/>
              </w:rPr>
              <w:t>Other Key Working Relationships</w:t>
            </w:r>
          </w:p>
        </w:tc>
        <w:tc>
          <w:tcPr>
            <w:tcW w:w="8256" w:type="dxa"/>
          </w:tcPr>
          <w:p w14:paraId="1834911C" w14:textId="75BE7CDB" w:rsidR="00B70516" w:rsidRPr="00B70516" w:rsidRDefault="00B70516" w:rsidP="00B70516">
            <w:pPr>
              <w:rPr>
                <w:rFonts w:ascii="Arial" w:hAnsi="Arial" w:cs="Arial"/>
                <w:lang w:val="en-IE"/>
              </w:rPr>
            </w:pPr>
            <w:r w:rsidRPr="00B70516">
              <w:rPr>
                <w:rFonts w:ascii="Arial" w:hAnsi="Arial" w:cs="Arial"/>
              </w:rPr>
              <w:t>The Physiotherapist, Senior (</w:t>
            </w:r>
            <w:r w:rsidR="005C6A89">
              <w:rPr>
                <w:rFonts w:ascii="Arial" w:hAnsi="Arial" w:cs="Arial"/>
                <w:lang w:val="en-IE"/>
              </w:rPr>
              <w:t>MSK Trauma and General OPD</w:t>
            </w:r>
            <w:r w:rsidRPr="00B70516">
              <w:rPr>
                <w:rFonts w:ascii="Arial" w:hAnsi="Arial" w:cs="Arial"/>
                <w:lang w:val="en-IE"/>
              </w:rPr>
              <w:t>) will:</w:t>
            </w:r>
          </w:p>
          <w:p w14:paraId="33AFA921" w14:textId="1CE84752" w:rsidR="00B70516" w:rsidRPr="00B70516" w:rsidRDefault="001C1079" w:rsidP="00B70516">
            <w:pPr>
              <w:numPr>
                <w:ilvl w:val="0"/>
                <w:numId w:val="38"/>
              </w:numPr>
              <w:rPr>
                <w:rFonts w:ascii="Arial" w:hAnsi="Arial" w:cs="Arial"/>
              </w:rPr>
            </w:pPr>
            <w:r>
              <w:rPr>
                <w:rFonts w:ascii="Arial" w:hAnsi="Arial" w:cs="Arial"/>
              </w:rPr>
              <w:t xml:space="preserve">Work closely with the existing Senior Physiotherapist for Patient Flow in the Emergency Department, Trauma and Orthopaedic Physiotherapists and the other Physiotherapy teams in ED e.g. Frailty at the Front Door, COPD Outreach.   </w:t>
            </w:r>
          </w:p>
          <w:p w14:paraId="6F12D089" w14:textId="2CB58553" w:rsidR="00B70516" w:rsidRDefault="00B70516" w:rsidP="001C1079">
            <w:pPr>
              <w:numPr>
                <w:ilvl w:val="0"/>
                <w:numId w:val="38"/>
              </w:numPr>
              <w:rPr>
                <w:rFonts w:ascii="Arial" w:hAnsi="Arial" w:cs="Arial"/>
              </w:rPr>
            </w:pPr>
            <w:r w:rsidRPr="00B70516">
              <w:rPr>
                <w:rFonts w:ascii="Arial" w:hAnsi="Arial" w:cs="Arial"/>
              </w:rPr>
              <w:t xml:space="preserve">Develop a professional working relationship with medical, nursing, physiotherapy and other HSCPs in the dedicated clinical area of </w:t>
            </w:r>
            <w:r w:rsidR="001C1079">
              <w:rPr>
                <w:rFonts w:ascii="Arial" w:hAnsi="Arial" w:cs="Arial"/>
              </w:rPr>
              <w:t xml:space="preserve">Emergency Medicine, Trauma &amp; Orthopaedics and General </w:t>
            </w:r>
            <w:r w:rsidR="00A86271">
              <w:rPr>
                <w:rFonts w:ascii="Arial" w:hAnsi="Arial" w:cs="Arial"/>
              </w:rPr>
              <w:t xml:space="preserve">Practice </w:t>
            </w:r>
            <w:r w:rsidR="001C1079">
              <w:rPr>
                <w:rFonts w:ascii="Arial" w:hAnsi="Arial" w:cs="Arial"/>
              </w:rPr>
              <w:t>Medicine.</w:t>
            </w:r>
          </w:p>
          <w:p w14:paraId="49D4D9FD" w14:textId="1E4C2D13" w:rsidR="00076CBD" w:rsidRDefault="00076CBD" w:rsidP="001C1079">
            <w:pPr>
              <w:numPr>
                <w:ilvl w:val="0"/>
                <w:numId w:val="38"/>
              </w:numPr>
              <w:rPr>
                <w:rFonts w:ascii="Arial" w:hAnsi="Arial" w:cs="Arial"/>
              </w:rPr>
            </w:pPr>
            <w:r>
              <w:rPr>
                <w:rFonts w:ascii="Arial" w:hAnsi="Arial" w:cs="Arial"/>
              </w:rPr>
              <w:t xml:space="preserve">Work in the professional and collaborative manner with Consultants and </w:t>
            </w:r>
            <w:r w:rsidR="00595FC0">
              <w:rPr>
                <w:rFonts w:ascii="Arial" w:hAnsi="Arial" w:cs="Arial"/>
              </w:rPr>
              <w:t xml:space="preserve">their </w:t>
            </w:r>
            <w:r>
              <w:rPr>
                <w:rFonts w:ascii="Arial" w:hAnsi="Arial" w:cs="Arial"/>
              </w:rPr>
              <w:t>medical teams</w:t>
            </w:r>
            <w:r w:rsidR="00595FC0">
              <w:rPr>
                <w:rFonts w:ascii="Arial" w:hAnsi="Arial" w:cs="Arial"/>
              </w:rPr>
              <w:t xml:space="preserve"> and ANPs in the ED, GPs and Consultant Rheumatologists.</w:t>
            </w:r>
          </w:p>
          <w:p w14:paraId="602F07DF" w14:textId="229D32A8" w:rsidR="00076CBD" w:rsidRPr="00B70516" w:rsidRDefault="00076CBD" w:rsidP="00595FC0">
            <w:pPr>
              <w:ind w:left="720"/>
              <w:rPr>
                <w:rFonts w:ascii="Arial" w:hAnsi="Arial" w:cs="Arial"/>
              </w:rPr>
            </w:pPr>
          </w:p>
        </w:tc>
      </w:tr>
      <w:tr w:rsidR="00792F91" w:rsidRPr="00E766A5" w14:paraId="11F49E6D" w14:textId="77777777" w:rsidTr="00B70516">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D2451C" w14:textId="5DB72D31" w:rsidR="00B70516" w:rsidRDefault="00B70516" w:rsidP="00B70516">
            <w:pPr>
              <w:rPr>
                <w:rFonts w:ascii="Arial" w:hAnsi="Arial" w:cs="Arial"/>
                <w:lang w:val="en-IE" w:eastAsia="en-IE"/>
              </w:rPr>
            </w:pPr>
            <w:r>
              <w:rPr>
                <w:rFonts w:ascii="Arial" w:hAnsi="Arial" w:cs="Arial"/>
                <w:lang w:val="en-IE" w:eastAsia="en-IE"/>
              </w:rPr>
              <w:t>The Physiotherapist, Senior (</w:t>
            </w:r>
            <w:r w:rsidR="005C6A89">
              <w:rPr>
                <w:rFonts w:ascii="Arial" w:hAnsi="Arial" w:cs="Arial"/>
                <w:lang w:val="en-IE" w:eastAsia="en-IE"/>
              </w:rPr>
              <w:t>MSK Trauma and General OPD</w:t>
            </w:r>
            <w:r>
              <w:rPr>
                <w:rFonts w:ascii="Arial" w:hAnsi="Arial" w:cs="Arial"/>
                <w:lang w:val="en-IE" w:eastAsia="en-IE"/>
              </w:rPr>
              <w:t>) will:</w:t>
            </w:r>
          </w:p>
          <w:p w14:paraId="3FB1F7D9" w14:textId="77777777" w:rsidR="00B70516" w:rsidRPr="006C4017" w:rsidRDefault="00B70516" w:rsidP="00B70516">
            <w:pPr>
              <w:ind w:left="360"/>
              <w:rPr>
                <w:rFonts w:ascii="Arial" w:hAnsi="Arial" w:cs="Arial"/>
                <w:lang w:val="en-IE" w:eastAsia="en-IE"/>
              </w:rPr>
            </w:pPr>
          </w:p>
          <w:p w14:paraId="097C5BA7" w14:textId="1A68085B" w:rsidR="00A86271" w:rsidRPr="00A86271" w:rsidRDefault="00B70516" w:rsidP="00A86271">
            <w:pPr>
              <w:numPr>
                <w:ilvl w:val="0"/>
                <w:numId w:val="35"/>
              </w:numPr>
              <w:rPr>
                <w:rFonts w:ascii="Arial" w:hAnsi="Arial" w:cs="Arial"/>
                <w:lang w:val="en-IE" w:eastAsia="en-IE"/>
              </w:rPr>
            </w:pPr>
            <w:r>
              <w:rPr>
                <w:rFonts w:ascii="Arial" w:hAnsi="Arial" w:cs="Arial"/>
                <w:lang w:val="en-IE" w:eastAsia="en-IE"/>
              </w:rPr>
              <w:t>B</w:t>
            </w:r>
            <w:r w:rsidRPr="0003682A">
              <w:rPr>
                <w:rFonts w:ascii="Arial" w:hAnsi="Arial" w:cs="Arial"/>
                <w:lang w:val="en-IE" w:eastAsia="en-IE"/>
              </w:rPr>
              <w:t xml:space="preserve">e responsible for the provision of a high-quality </w:t>
            </w:r>
            <w:r>
              <w:rPr>
                <w:rFonts w:ascii="Arial" w:hAnsi="Arial" w:cs="Arial"/>
                <w:lang w:val="en-IE" w:eastAsia="en-IE"/>
              </w:rPr>
              <w:t xml:space="preserve">Physiotherapy Service to </w:t>
            </w:r>
            <w:r w:rsidR="00076CBD">
              <w:rPr>
                <w:rFonts w:ascii="Arial" w:hAnsi="Arial" w:cs="Arial"/>
                <w:lang w:val="en-IE" w:eastAsia="en-IE"/>
              </w:rPr>
              <w:t>patients who present to the Emergency Department of Sligo University Hospital with MSK &amp; trauma injuries, general out-patients referred from local GPs and patients referred from regional rheumatology services in the geographical location of Sligo town.</w:t>
            </w:r>
          </w:p>
          <w:p w14:paraId="63E86175" w14:textId="154ACA8A" w:rsidR="00B70516" w:rsidRDefault="00B70516" w:rsidP="00B70516">
            <w:pPr>
              <w:numPr>
                <w:ilvl w:val="0"/>
                <w:numId w:val="35"/>
              </w:numPr>
              <w:rPr>
                <w:rFonts w:ascii="Arial" w:hAnsi="Arial" w:cs="Arial"/>
                <w:lang w:val="en-IE" w:eastAsia="en-IE"/>
              </w:rPr>
            </w:pPr>
            <w:r>
              <w:rPr>
                <w:rFonts w:ascii="Arial" w:hAnsi="Arial" w:cs="Arial"/>
                <w:lang w:val="en-IE" w:eastAsia="en-IE"/>
              </w:rPr>
              <w:t>W</w:t>
            </w:r>
            <w:r w:rsidRPr="0003682A">
              <w:rPr>
                <w:rFonts w:ascii="Arial" w:hAnsi="Arial" w:cs="Arial"/>
                <w:lang w:val="en-IE" w:eastAsia="en-IE"/>
              </w:rPr>
              <w:t xml:space="preserve">ork in conjunction with other </w:t>
            </w:r>
            <w:r>
              <w:rPr>
                <w:rFonts w:ascii="Arial" w:hAnsi="Arial" w:cs="Arial"/>
                <w:lang w:val="en-IE" w:eastAsia="en-IE"/>
              </w:rPr>
              <w:t xml:space="preserve">members of </w:t>
            </w:r>
            <w:r w:rsidR="00076CBD">
              <w:rPr>
                <w:rFonts w:ascii="Arial" w:hAnsi="Arial" w:cs="Arial"/>
                <w:lang w:val="en-IE" w:eastAsia="en-IE"/>
              </w:rPr>
              <w:t xml:space="preserve">the existing Emergency Medicine, Trauma &amp; Orthopaedic teams, GP and Rheumatology </w:t>
            </w:r>
            <w:r>
              <w:rPr>
                <w:rFonts w:ascii="Arial" w:hAnsi="Arial" w:cs="Arial"/>
                <w:lang w:val="en-IE" w:eastAsia="en-IE"/>
              </w:rPr>
              <w:t xml:space="preserve">multi-disciplinary </w:t>
            </w:r>
            <w:r w:rsidRPr="0003682A">
              <w:rPr>
                <w:rFonts w:ascii="Arial" w:hAnsi="Arial" w:cs="Arial"/>
                <w:lang w:val="en-IE" w:eastAsia="en-IE"/>
              </w:rPr>
              <w:t>te</w:t>
            </w:r>
            <w:r>
              <w:rPr>
                <w:rFonts w:ascii="Arial" w:hAnsi="Arial" w:cs="Arial"/>
                <w:lang w:val="en-IE" w:eastAsia="en-IE"/>
              </w:rPr>
              <w:t>ams in SUH in developing, co-ordinating, delivering, monitoring and expanding</w:t>
            </w:r>
            <w:r w:rsidRPr="0003682A">
              <w:rPr>
                <w:rFonts w:ascii="Arial" w:hAnsi="Arial" w:cs="Arial"/>
                <w:lang w:val="en-IE" w:eastAsia="en-IE"/>
              </w:rPr>
              <w:t xml:space="preserve"> the service to meet the needs of </w:t>
            </w:r>
            <w:r>
              <w:rPr>
                <w:rFonts w:ascii="Arial" w:hAnsi="Arial" w:cs="Arial"/>
                <w:lang w:val="en-IE" w:eastAsia="en-IE"/>
              </w:rPr>
              <w:t xml:space="preserve">patients who present to Sligo University Hospital </w:t>
            </w:r>
            <w:r w:rsidRPr="0003682A">
              <w:rPr>
                <w:rFonts w:ascii="Arial" w:hAnsi="Arial" w:cs="Arial"/>
                <w:lang w:val="en-IE" w:eastAsia="en-IE"/>
              </w:rPr>
              <w:t>with</w:t>
            </w:r>
            <w:r>
              <w:rPr>
                <w:rFonts w:ascii="Arial" w:hAnsi="Arial" w:cs="Arial"/>
                <w:lang w:val="en-IE" w:eastAsia="en-IE"/>
              </w:rPr>
              <w:t>in</w:t>
            </w:r>
            <w:r w:rsidRPr="0003682A">
              <w:rPr>
                <w:rFonts w:ascii="Arial" w:hAnsi="Arial" w:cs="Arial"/>
                <w:lang w:val="en-IE" w:eastAsia="en-IE"/>
              </w:rPr>
              <w:t xml:space="preserve"> th</w:t>
            </w:r>
            <w:r>
              <w:rPr>
                <w:rFonts w:ascii="Arial" w:hAnsi="Arial" w:cs="Arial"/>
                <w:lang w:val="en-IE" w:eastAsia="en-IE"/>
              </w:rPr>
              <w:t xml:space="preserve">e objectives of the HSE Service plan and </w:t>
            </w:r>
            <w:proofErr w:type="spellStart"/>
            <w:r>
              <w:rPr>
                <w:rFonts w:ascii="Arial" w:hAnsi="Arial" w:cs="Arial"/>
                <w:lang w:val="en-IE" w:eastAsia="en-IE"/>
              </w:rPr>
              <w:t>Slaintecare</w:t>
            </w:r>
            <w:proofErr w:type="spellEnd"/>
            <w:r>
              <w:rPr>
                <w:rFonts w:ascii="Arial" w:hAnsi="Arial" w:cs="Arial"/>
                <w:lang w:val="en-IE" w:eastAsia="en-IE"/>
              </w:rPr>
              <w:t xml:space="preserve"> Reform programme.</w:t>
            </w:r>
          </w:p>
          <w:p w14:paraId="64EFC016" w14:textId="705AC12D" w:rsidR="00B70516" w:rsidRDefault="00B70516" w:rsidP="00B70516">
            <w:pPr>
              <w:numPr>
                <w:ilvl w:val="0"/>
                <w:numId w:val="35"/>
              </w:numPr>
              <w:rPr>
                <w:rFonts w:ascii="Arial" w:hAnsi="Arial" w:cs="Arial"/>
                <w:lang w:val="en-IE" w:eastAsia="en-IE"/>
              </w:rPr>
            </w:pPr>
            <w:r>
              <w:rPr>
                <w:rFonts w:ascii="Arial" w:hAnsi="Arial" w:cs="Arial"/>
                <w:lang w:val="en-IE" w:eastAsia="en-IE"/>
              </w:rPr>
              <w:lastRenderedPageBreak/>
              <w:t xml:space="preserve">Work collaboratively with the existing physiotherapy teams in SUH and </w:t>
            </w:r>
            <w:r w:rsidR="00076CBD">
              <w:rPr>
                <w:rFonts w:ascii="Arial" w:hAnsi="Arial" w:cs="Arial"/>
                <w:lang w:val="en-IE" w:eastAsia="en-IE"/>
              </w:rPr>
              <w:t>associated Primary Care physiotherapy teams in Sligo, Leitrim, South Donegal and West Cavan</w:t>
            </w:r>
            <w:r w:rsidR="00B72E9D">
              <w:rPr>
                <w:rFonts w:ascii="Arial" w:hAnsi="Arial" w:cs="Arial"/>
                <w:lang w:val="en-IE" w:eastAsia="en-IE"/>
              </w:rPr>
              <w:t>, and in other nearby Community Healthcare Networks</w:t>
            </w:r>
            <w:r w:rsidR="00A86271">
              <w:rPr>
                <w:rFonts w:ascii="Arial" w:hAnsi="Arial" w:cs="Arial"/>
                <w:lang w:val="en-IE" w:eastAsia="en-IE"/>
              </w:rPr>
              <w:t xml:space="preserve"> in Mayo, Roscommon and Longford</w:t>
            </w:r>
            <w:r w:rsidR="00B72E9D">
              <w:rPr>
                <w:rFonts w:ascii="Arial" w:hAnsi="Arial" w:cs="Arial"/>
                <w:lang w:val="en-IE" w:eastAsia="en-IE"/>
              </w:rPr>
              <w:t>,</w:t>
            </w:r>
            <w:r w:rsidR="00076CBD">
              <w:rPr>
                <w:rFonts w:ascii="Arial" w:hAnsi="Arial" w:cs="Arial"/>
                <w:lang w:val="en-IE" w:eastAsia="en-IE"/>
              </w:rPr>
              <w:t xml:space="preserve"> to insure the efficient delivery of appropriate physiotherapy services to patients.</w:t>
            </w:r>
          </w:p>
          <w:p w14:paraId="5CA8EC20"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Work with the Physiotherapist,</w:t>
            </w:r>
            <w:r w:rsidRPr="0003682A">
              <w:rPr>
                <w:rFonts w:ascii="Arial" w:hAnsi="Arial" w:cs="Arial"/>
                <w:lang w:val="en-IE" w:eastAsia="en-IE"/>
              </w:rPr>
              <w:t xml:space="preserve"> Manager </w:t>
            </w:r>
            <w:r>
              <w:rPr>
                <w:rFonts w:ascii="Arial" w:hAnsi="Arial" w:cs="Arial"/>
                <w:lang w:val="en-IE" w:eastAsia="en-IE"/>
              </w:rPr>
              <w:t xml:space="preserve">in Charge III </w:t>
            </w:r>
            <w:r w:rsidRPr="0003682A">
              <w:rPr>
                <w:rFonts w:ascii="Arial" w:hAnsi="Arial" w:cs="Arial"/>
                <w:lang w:val="en-IE" w:eastAsia="en-IE"/>
              </w:rPr>
              <w:t>in ensuring the co-ordination, development and delivery of a quality, client centred physiotherapy service across and between networks in the geographical area</w:t>
            </w:r>
            <w:r>
              <w:rPr>
                <w:rFonts w:ascii="Arial" w:hAnsi="Arial" w:cs="Arial"/>
                <w:lang w:val="en-IE" w:eastAsia="en-IE"/>
              </w:rPr>
              <w:t>.</w:t>
            </w:r>
          </w:p>
          <w:p w14:paraId="57776330"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C</w:t>
            </w:r>
            <w:r w:rsidRPr="0003682A">
              <w:rPr>
                <w:rFonts w:ascii="Arial" w:hAnsi="Arial" w:cs="Arial"/>
                <w:lang w:val="en-IE" w:eastAsia="en-IE"/>
              </w:rPr>
              <w:t>arry out clinical and educational duties as required</w:t>
            </w:r>
            <w:r>
              <w:rPr>
                <w:rFonts w:ascii="Arial" w:hAnsi="Arial" w:cs="Arial"/>
                <w:lang w:val="en-IE" w:eastAsia="en-IE"/>
              </w:rPr>
              <w:t>.</w:t>
            </w:r>
          </w:p>
          <w:p w14:paraId="1A2500EE"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Provide CPD training and participate in in-service training.</w:t>
            </w:r>
          </w:p>
          <w:p w14:paraId="18A171CC" w14:textId="77777777" w:rsidR="00B70516" w:rsidRPr="0003682A" w:rsidRDefault="00B70516" w:rsidP="00B70516">
            <w:pPr>
              <w:numPr>
                <w:ilvl w:val="0"/>
                <w:numId w:val="35"/>
              </w:numPr>
              <w:rPr>
                <w:rFonts w:ascii="Arial" w:hAnsi="Arial" w:cs="Arial"/>
                <w:lang w:val="en-IE" w:eastAsia="en-IE"/>
              </w:rPr>
            </w:pPr>
            <w:r>
              <w:rPr>
                <w:rFonts w:ascii="Arial" w:hAnsi="Arial" w:cs="Arial"/>
                <w:lang w:val="en-IE" w:eastAsia="en-IE"/>
              </w:rPr>
              <w:t>Assist in leading and co-ordinating physiotherapy students’ clinical placements in collaboration with Senior and staff grade physiotherapists.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B70516">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EAB4193" w14:textId="77777777" w:rsidR="00B70516" w:rsidRPr="00B4120D" w:rsidRDefault="00551D94" w:rsidP="00B70516">
            <w:pPr>
              <w:rPr>
                <w:rFonts w:ascii="Arial" w:hAnsi="Arial" w:cs="Arial"/>
                <w:b/>
                <w:u w:val="single"/>
                <w:lang w:val="en-IE" w:eastAsia="en-IE"/>
              </w:rPr>
            </w:pPr>
            <w:r w:rsidRPr="00551D94">
              <w:rPr>
                <w:rFonts w:ascii="Arial" w:hAnsi="Arial" w:cs="Arial"/>
                <w:b/>
              </w:rPr>
              <w:t xml:space="preserve"> </w:t>
            </w:r>
            <w:r w:rsidR="00B70516" w:rsidRPr="00B4120D">
              <w:rPr>
                <w:rFonts w:ascii="Arial" w:hAnsi="Arial" w:cs="Arial"/>
                <w:b/>
                <w:u w:val="single"/>
                <w:lang w:val="en-IE" w:eastAsia="en-IE"/>
              </w:rPr>
              <w:t>Professional / Clinical</w:t>
            </w:r>
          </w:p>
          <w:p w14:paraId="4AFF7147" w14:textId="77777777" w:rsidR="00B70516" w:rsidRPr="00B4120D" w:rsidRDefault="00B70516" w:rsidP="00B70516">
            <w:pPr>
              <w:rPr>
                <w:rFonts w:ascii="Arial" w:hAnsi="Arial" w:cs="Arial"/>
                <w:b/>
                <w:u w:val="single"/>
                <w:lang w:val="en-IE" w:eastAsia="en-IE"/>
              </w:rPr>
            </w:pPr>
          </w:p>
          <w:p w14:paraId="44A99892" w14:textId="22E2394A"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and work in co-</w:t>
            </w:r>
            <w:r>
              <w:rPr>
                <w:rFonts w:ascii="Arial" w:hAnsi="Arial" w:cs="Arial"/>
                <w:lang w:val="en-IE" w:eastAsia="en-IE"/>
              </w:rPr>
              <w:t>operation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 and other Physiotherapists in </w:t>
            </w:r>
            <w:r w:rsidR="005C6A89">
              <w:rPr>
                <w:rFonts w:ascii="Arial" w:hAnsi="Arial" w:cs="Arial"/>
                <w:lang w:val="en-IE" w:eastAsia="en-IE"/>
              </w:rPr>
              <w:t>MSK Trauma and General OPD</w:t>
            </w:r>
            <w:r>
              <w:rPr>
                <w:rFonts w:ascii="Arial" w:hAnsi="Arial" w:cs="Arial"/>
                <w:lang w:val="en-IE" w:eastAsia="en-IE"/>
              </w:rPr>
              <w:t xml:space="preserve"> services,</w:t>
            </w:r>
            <w:r w:rsidRPr="00B4120D">
              <w:rPr>
                <w:rFonts w:ascii="Arial" w:hAnsi="Arial" w:cs="Arial"/>
                <w:lang w:val="en-IE" w:eastAsia="en-IE"/>
              </w:rPr>
              <w:t xml:space="preserve"> taking the lead role as required.</w:t>
            </w:r>
          </w:p>
          <w:p w14:paraId="394EE278" w14:textId="6F35DB1D"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and work in co-</w:t>
            </w:r>
            <w:r>
              <w:rPr>
                <w:rFonts w:ascii="Arial" w:hAnsi="Arial" w:cs="Arial"/>
                <w:lang w:val="en-IE" w:eastAsia="en-IE"/>
              </w:rPr>
              <w:t>ope</w:t>
            </w:r>
            <w:r w:rsidR="00076CBD">
              <w:rPr>
                <w:rFonts w:ascii="Arial" w:hAnsi="Arial" w:cs="Arial"/>
                <w:lang w:val="en-IE" w:eastAsia="en-IE"/>
              </w:rPr>
              <w:t>r</w:t>
            </w:r>
            <w:r w:rsidR="00A86271">
              <w:rPr>
                <w:rFonts w:ascii="Arial" w:hAnsi="Arial" w:cs="Arial"/>
                <w:lang w:val="en-IE" w:eastAsia="en-IE"/>
              </w:rPr>
              <w:t>ation with the wider Emergency M</w:t>
            </w:r>
            <w:r w:rsidR="00076CBD">
              <w:rPr>
                <w:rFonts w:ascii="Arial" w:hAnsi="Arial" w:cs="Arial"/>
                <w:lang w:val="en-IE" w:eastAsia="en-IE"/>
              </w:rPr>
              <w:t>edicine/Trauma &amp; Orthopaedic and General OPD</w:t>
            </w:r>
            <w:r>
              <w:rPr>
                <w:rFonts w:ascii="Arial" w:hAnsi="Arial" w:cs="Arial"/>
                <w:lang w:val="en-IE" w:eastAsia="en-IE"/>
              </w:rPr>
              <w:t xml:space="preserve"> MDT, including the </w:t>
            </w:r>
            <w:r w:rsidR="00076CBD">
              <w:rPr>
                <w:rFonts w:ascii="Arial" w:hAnsi="Arial" w:cs="Arial"/>
                <w:lang w:val="en-IE" w:eastAsia="en-IE"/>
              </w:rPr>
              <w:t xml:space="preserve">Emergency Medicine </w:t>
            </w:r>
            <w:r>
              <w:rPr>
                <w:rFonts w:ascii="Arial" w:hAnsi="Arial" w:cs="Arial"/>
                <w:lang w:val="en-IE" w:eastAsia="en-IE"/>
              </w:rPr>
              <w:t>Consultants</w:t>
            </w:r>
            <w:r w:rsidR="00076CBD">
              <w:rPr>
                <w:rFonts w:ascii="Arial" w:hAnsi="Arial" w:cs="Arial"/>
                <w:lang w:val="en-IE" w:eastAsia="en-IE"/>
              </w:rPr>
              <w:t xml:space="preserve"> and their medical teams</w:t>
            </w:r>
            <w:r>
              <w:rPr>
                <w:rFonts w:ascii="Arial" w:hAnsi="Arial" w:cs="Arial"/>
                <w:lang w:val="en-IE" w:eastAsia="en-IE"/>
              </w:rPr>
              <w:t xml:space="preserve">, </w:t>
            </w:r>
            <w:r w:rsidR="00076CBD">
              <w:rPr>
                <w:rFonts w:ascii="Arial" w:hAnsi="Arial" w:cs="Arial"/>
                <w:lang w:val="en-IE" w:eastAsia="en-IE"/>
              </w:rPr>
              <w:t>ANPs in the ED</w:t>
            </w:r>
            <w:r>
              <w:rPr>
                <w:rFonts w:ascii="Arial" w:hAnsi="Arial" w:cs="Arial"/>
                <w:lang w:val="en-IE" w:eastAsia="en-IE"/>
              </w:rPr>
              <w:t>,</w:t>
            </w:r>
            <w:r w:rsidR="00076CBD">
              <w:rPr>
                <w:rFonts w:ascii="Arial" w:hAnsi="Arial" w:cs="Arial"/>
                <w:lang w:val="en-IE" w:eastAsia="en-IE"/>
              </w:rPr>
              <w:t xml:space="preserve"> GPs and Rheumatologists, </w:t>
            </w:r>
            <w:r w:rsidRPr="00B4120D">
              <w:rPr>
                <w:rFonts w:ascii="Arial" w:hAnsi="Arial" w:cs="Arial"/>
                <w:lang w:val="en-IE" w:eastAsia="en-IE"/>
              </w:rPr>
              <w:t>in providing an integrated quality service, taking the lead role as required.</w:t>
            </w:r>
          </w:p>
          <w:p w14:paraId="2252EFBC" w14:textId="081E5A43"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 xml:space="preserve">Lead, by example, a professional and punctual team of </w:t>
            </w:r>
            <w:r w:rsidR="00076CBD">
              <w:rPr>
                <w:rFonts w:ascii="Arial" w:hAnsi="Arial" w:cs="Arial"/>
                <w:lang w:val="en-IE" w:eastAsia="en-IE"/>
              </w:rPr>
              <w:t xml:space="preserve">Emergency Medicine/Trauma &amp; Orthopaedic </w:t>
            </w:r>
            <w:r>
              <w:rPr>
                <w:rFonts w:ascii="Arial" w:hAnsi="Arial" w:cs="Arial"/>
                <w:lang w:val="en-IE" w:eastAsia="en-IE"/>
              </w:rPr>
              <w:t xml:space="preserve">physiotherapists in the delivery of a </w:t>
            </w:r>
            <w:r w:rsidR="00B72E9D">
              <w:rPr>
                <w:rFonts w:ascii="Arial" w:hAnsi="Arial" w:cs="Arial"/>
                <w:lang w:val="en-IE" w:eastAsia="en-IE"/>
              </w:rPr>
              <w:t xml:space="preserve">related </w:t>
            </w:r>
            <w:r>
              <w:rPr>
                <w:rFonts w:ascii="Arial" w:hAnsi="Arial" w:cs="Arial"/>
                <w:lang w:val="en-IE" w:eastAsia="en-IE"/>
              </w:rPr>
              <w:t>physiotherapy services in SUH.</w:t>
            </w:r>
          </w:p>
          <w:p w14:paraId="62C3C67A" w14:textId="77777777" w:rsidR="00B70516" w:rsidRPr="00B4120D" w:rsidRDefault="00B70516" w:rsidP="00B70516">
            <w:pPr>
              <w:numPr>
                <w:ilvl w:val="0"/>
                <w:numId w:val="37"/>
              </w:numPr>
              <w:jc w:val="both"/>
              <w:rPr>
                <w:rFonts w:ascii="Arial" w:hAnsi="Arial" w:cs="Arial"/>
                <w:b/>
                <w:i/>
                <w:iCs/>
                <w:u w:val="single"/>
                <w:lang w:val="en-IE" w:eastAsia="en-IE"/>
              </w:rPr>
            </w:pPr>
            <w:r w:rsidRPr="00B4120D">
              <w:rPr>
                <w:rFonts w:ascii="Arial" w:hAnsi="Arial" w:cs="Arial"/>
                <w:lang w:val="en-IE" w:eastAsia="en-IE"/>
              </w:rPr>
              <w:t xml:space="preserve">Be responsible for the co-ordination and delivery of a quality </w:t>
            </w:r>
            <w:r>
              <w:rPr>
                <w:rFonts w:ascii="Arial" w:hAnsi="Arial" w:cs="Arial"/>
                <w:lang w:val="en-IE" w:eastAsia="en-IE"/>
              </w:rPr>
              <w:t xml:space="preserve">physiotherapy </w:t>
            </w:r>
            <w:r w:rsidRPr="00B4120D">
              <w:rPr>
                <w:rFonts w:ascii="Arial" w:hAnsi="Arial" w:cs="Arial"/>
                <w:lang w:val="en-IE" w:eastAsia="en-IE"/>
              </w:rPr>
              <w:t>service in line with best practice and professional standards.</w:t>
            </w:r>
          </w:p>
          <w:p w14:paraId="0BA22598"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Be a lead clinician in </w:t>
            </w:r>
            <w:r>
              <w:rPr>
                <w:rFonts w:ascii="Arial" w:hAnsi="Arial" w:cs="Arial"/>
                <w:lang w:val="en-IE" w:eastAsia="en-IE"/>
              </w:rPr>
              <w:t xml:space="preserve">the </w:t>
            </w:r>
            <w:r w:rsidRPr="00B4120D">
              <w:rPr>
                <w:rFonts w:ascii="Arial" w:hAnsi="Arial" w:cs="Arial"/>
                <w:lang w:val="en-IE" w:eastAsia="en-IE"/>
              </w:rPr>
              <w:t>assigned, allocated clinical areas of responsibility and carry a clinical caseload appropriate to the post.</w:t>
            </w:r>
          </w:p>
          <w:p w14:paraId="6688E194" w14:textId="7C5FC9CB" w:rsidR="00B70516" w:rsidRDefault="00B70516" w:rsidP="00B70516">
            <w:pPr>
              <w:numPr>
                <w:ilvl w:val="0"/>
                <w:numId w:val="37"/>
              </w:numPr>
              <w:rPr>
                <w:rFonts w:ascii="Arial" w:hAnsi="Arial" w:cs="Arial"/>
                <w:lang w:val="en-IE" w:eastAsia="en-IE"/>
              </w:rPr>
            </w:pPr>
            <w:r>
              <w:rPr>
                <w:rFonts w:ascii="Arial" w:hAnsi="Arial" w:cs="Arial"/>
                <w:lang w:val="en-IE" w:eastAsia="en-IE"/>
              </w:rPr>
              <w:t xml:space="preserve">Work with </w:t>
            </w:r>
            <w:r w:rsidRPr="00B4120D">
              <w:rPr>
                <w:rFonts w:ascii="Arial" w:hAnsi="Arial" w:cs="Arial"/>
                <w:lang w:val="en-IE" w:eastAsia="en-IE"/>
              </w:rPr>
              <w:t xml:space="preserve">a team of </w:t>
            </w:r>
            <w:r w:rsidR="00B72E9D">
              <w:rPr>
                <w:rFonts w:ascii="Arial" w:hAnsi="Arial" w:cs="Arial"/>
                <w:lang w:val="en-IE" w:eastAsia="en-IE"/>
              </w:rPr>
              <w:t xml:space="preserve">MSK </w:t>
            </w:r>
            <w:r>
              <w:rPr>
                <w:rFonts w:ascii="Arial" w:hAnsi="Arial" w:cs="Arial"/>
                <w:lang w:val="en-IE" w:eastAsia="en-IE"/>
              </w:rPr>
              <w:t>Clinical Specialist</w:t>
            </w:r>
            <w:r w:rsidR="00B72E9D">
              <w:rPr>
                <w:rFonts w:ascii="Arial" w:hAnsi="Arial" w:cs="Arial"/>
                <w:lang w:val="en-IE" w:eastAsia="en-IE"/>
              </w:rPr>
              <w:t>s</w:t>
            </w:r>
            <w:r>
              <w:rPr>
                <w:rFonts w:ascii="Arial" w:hAnsi="Arial" w:cs="Arial"/>
                <w:lang w:val="en-IE" w:eastAsia="en-IE"/>
              </w:rPr>
              <w:t>, Senior</w:t>
            </w:r>
            <w:r w:rsidR="00B72E9D">
              <w:rPr>
                <w:rFonts w:ascii="Arial" w:hAnsi="Arial" w:cs="Arial"/>
                <w:lang w:val="en-IE" w:eastAsia="en-IE"/>
              </w:rPr>
              <w:t>s, Staff</w:t>
            </w:r>
            <w:r w:rsidRPr="00B4120D">
              <w:rPr>
                <w:rFonts w:ascii="Arial" w:hAnsi="Arial" w:cs="Arial"/>
                <w:lang w:val="en-IE" w:eastAsia="en-IE"/>
              </w:rPr>
              <w:t xml:space="preserve"> Physiotherapists</w:t>
            </w:r>
            <w:r>
              <w:rPr>
                <w:rFonts w:ascii="Arial" w:hAnsi="Arial" w:cs="Arial"/>
                <w:lang w:val="en-IE" w:eastAsia="en-IE"/>
              </w:rPr>
              <w:t xml:space="preserve"> and Therapy assistants </w:t>
            </w:r>
            <w:r w:rsidRPr="00B4120D">
              <w:rPr>
                <w:rFonts w:ascii="Arial" w:hAnsi="Arial" w:cs="Arial"/>
                <w:lang w:val="en-IE" w:eastAsia="en-IE"/>
              </w:rPr>
              <w:t>as appropriate to the role.</w:t>
            </w:r>
          </w:p>
          <w:p w14:paraId="2C42CEC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client assessment, development and implementation of individualised treatment plans that are client centred and in line with best practice.</w:t>
            </w:r>
          </w:p>
          <w:p w14:paraId="1A042E65"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goal setting in partnership with client, family and other team members as appropriate.</w:t>
            </w:r>
          </w:p>
          <w:p w14:paraId="2D749AB4"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effectively with and provide instruction, guidance and support to, staff</w:t>
            </w:r>
            <w:r w:rsidRPr="00B4120D">
              <w:rPr>
                <w:rFonts w:ascii="Arial" w:hAnsi="Arial" w:cs="Arial"/>
                <w:u w:val="single"/>
                <w:lang w:val="en-IE" w:eastAsia="en-IE"/>
              </w:rPr>
              <w:t xml:space="preserve"> </w:t>
            </w:r>
            <w:r w:rsidRPr="00B4120D">
              <w:rPr>
                <w:rFonts w:ascii="Arial" w:hAnsi="Arial" w:cs="Arial"/>
                <w:lang w:val="en-IE" w:eastAsia="en-IE"/>
              </w:rPr>
              <w:t xml:space="preserve">clients, family, carers etc. </w:t>
            </w:r>
          </w:p>
          <w:p w14:paraId="6D5FC634" w14:textId="425F9F0D"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Collaborate with our Community and Primary Care c</w:t>
            </w:r>
            <w:r w:rsidR="00B72E9D">
              <w:rPr>
                <w:rFonts w:ascii="Arial" w:hAnsi="Arial" w:cs="Arial"/>
                <w:lang w:val="en-IE" w:eastAsia="en-IE"/>
              </w:rPr>
              <w:t xml:space="preserve">olleagues </w:t>
            </w:r>
            <w:r>
              <w:rPr>
                <w:rFonts w:ascii="Arial" w:hAnsi="Arial" w:cs="Arial"/>
                <w:lang w:val="en-IE" w:eastAsia="en-IE"/>
              </w:rPr>
              <w:t>in a timely and professional manner that insures an integrated approach to healthcare provision that puts the needs of the patient at the centre of all our decisions.</w:t>
            </w:r>
            <w:r w:rsidRPr="00B4120D">
              <w:rPr>
                <w:rFonts w:ascii="Arial" w:hAnsi="Arial" w:cs="Arial"/>
                <w:lang w:val="en-IE" w:eastAsia="en-IE"/>
              </w:rPr>
              <w:t xml:space="preserve"> </w:t>
            </w:r>
          </w:p>
          <w:p w14:paraId="0E43986D"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523B57DA" w14:textId="4A77BBB2"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 xml:space="preserve">Keep abreast of changes and updates to the Model of Care and other relevant national and international documents related to </w:t>
            </w:r>
            <w:r w:rsidR="00B72E9D">
              <w:rPr>
                <w:rFonts w:ascii="Arial" w:hAnsi="Arial" w:cs="Arial"/>
                <w:lang w:val="en-IE" w:eastAsia="en-IE"/>
              </w:rPr>
              <w:t xml:space="preserve">Emergency Medicine/Trauma &amp; Orthopaedics, MSK, Rheumatology and General OPD </w:t>
            </w:r>
            <w:r>
              <w:rPr>
                <w:rFonts w:ascii="Arial" w:hAnsi="Arial" w:cs="Arial"/>
                <w:lang w:val="en-IE" w:eastAsia="en-IE"/>
              </w:rPr>
              <w:t>and to inform the Physiotherapist, Manager in Charge III of these changes and be a source of information dissemination and a champion for implementing any/all relevant changes at local level.</w:t>
            </w:r>
          </w:p>
          <w:p w14:paraId="49A62042"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a clinical resource for other Physiotherapists</w:t>
            </w:r>
            <w:r>
              <w:rPr>
                <w:rFonts w:ascii="Arial" w:hAnsi="Arial" w:cs="Arial"/>
                <w:lang w:val="en-IE" w:eastAsia="en-IE"/>
              </w:rPr>
              <w:t xml:space="preserve"> through your association with appropriate local, regional, national and international Communities of Practice, Clinical interest groups, relevant associations.</w:t>
            </w:r>
          </w:p>
          <w:p w14:paraId="05306A8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Plan and manage resources efficiently in assigned areas of responsibility.</w:t>
            </w:r>
          </w:p>
          <w:p w14:paraId="2D74969D"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Document client records in accordance with professional standards and departmental policies. </w:t>
            </w:r>
          </w:p>
          <w:p w14:paraId="6CC2D462"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Apply health promotion as an ethos across the clinical area to promote health and wellbeing. </w:t>
            </w:r>
          </w:p>
          <w:p w14:paraId="095A9B28"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Participate and be a lead clinician as appropriate in review meetings, case conferences etc.</w:t>
            </w:r>
          </w:p>
          <w:p w14:paraId="73FF0234"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Seek advice of relevant personnel when appropriate / as required.</w:t>
            </w:r>
          </w:p>
          <w:p w14:paraId="19047955" w14:textId="77777777" w:rsidR="00B70516" w:rsidRPr="00B4120D" w:rsidRDefault="00B70516" w:rsidP="00B70516">
            <w:pPr>
              <w:spacing w:before="240" w:after="60"/>
              <w:outlineLvl w:val="4"/>
              <w:rPr>
                <w:rFonts w:ascii="Arial" w:hAnsi="Arial" w:cs="Arial"/>
                <w:b/>
                <w:bCs/>
                <w:iCs/>
                <w:noProof/>
                <w:u w:val="single"/>
              </w:rPr>
            </w:pPr>
            <w:r w:rsidRPr="00B4120D">
              <w:rPr>
                <w:rFonts w:ascii="Arial" w:hAnsi="Arial" w:cs="Arial"/>
                <w:b/>
                <w:bCs/>
                <w:iCs/>
                <w:noProof/>
                <w:u w:val="single"/>
              </w:rPr>
              <w:lastRenderedPageBreak/>
              <w:t>Education &amp; Training</w:t>
            </w:r>
          </w:p>
          <w:p w14:paraId="5BAF6FD8" w14:textId="77777777" w:rsidR="00B70516" w:rsidRPr="00B4120D" w:rsidRDefault="00B70516" w:rsidP="00B70516">
            <w:pPr>
              <w:rPr>
                <w:rFonts w:ascii="Arial" w:hAnsi="Arial" w:cs="Arial"/>
                <w:lang w:eastAsia="en-IE"/>
              </w:rPr>
            </w:pPr>
          </w:p>
          <w:p w14:paraId="7462939F"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Participate in mandatory training programmes.</w:t>
            </w:r>
          </w:p>
          <w:p w14:paraId="04C63905" w14:textId="4B741DDD" w:rsidR="00B70516" w:rsidRDefault="00B70516" w:rsidP="00B70516">
            <w:pPr>
              <w:numPr>
                <w:ilvl w:val="0"/>
                <w:numId w:val="37"/>
              </w:numPr>
              <w:rPr>
                <w:rFonts w:ascii="Arial" w:hAnsi="Arial" w:cs="Arial"/>
                <w:lang w:val="en-IE" w:eastAsia="en-IE"/>
              </w:rPr>
            </w:pPr>
            <w:r w:rsidRPr="00D365A2">
              <w:rPr>
                <w:rFonts w:ascii="Arial" w:hAnsi="Arial" w:cs="Arial"/>
                <w:lang w:val="en-IE" w:eastAsia="en-IE"/>
              </w:rPr>
              <w:t xml:space="preserve">Provide training in all aspects of </w:t>
            </w:r>
            <w:r w:rsidR="00B72E9D">
              <w:rPr>
                <w:rFonts w:ascii="Arial" w:hAnsi="Arial" w:cs="Arial"/>
                <w:lang w:val="en-IE" w:eastAsia="en-IE"/>
              </w:rPr>
              <w:t>acute MSK physiotherapy.</w:t>
            </w:r>
          </w:p>
          <w:p w14:paraId="43862AD7" w14:textId="77777777" w:rsidR="00B70516" w:rsidRPr="00D365A2" w:rsidRDefault="00B70516" w:rsidP="00B70516">
            <w:pPr>
              <w:numPr>
                <w:ilvl w:val="0"/>
                <w:numId w:val="37"/>
              </w:numPr>
              <w:rPr>
                <w:rFonts w:ascii="Arial" w:hAnsi="Arial" w:cs="Arial"/>
                <w:lang w:val="en-IE" w:eastAsia="en-IE"/>
              </w:rPr>
            </w:pPr>
            <w:r w:rsidRPr="00D365A2">
              <w:rPr>
                <w:rFonts w:ascii="Arial" w:hAnsi="Arial" w:cs="Arial"/>
                <w:lang w:val="en-IE" w:eastAsia="en-IE"/>
              </w:rPr>
              <w:t>Take responsibility for, and keep up to date with, Physiotherapy practice by participating in continuing professional development such as reflective practice, in service, self-directed learning, research, clinical audit etc.</w:t>
            </w:r>
          </w:p>
          <w:p w14:paraId="0D26528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the induction and clinical supervision of staff in the designated area(s).</w:t>
            </w:r>
          </w:p>
          <w:p w14:paraId="12389F0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Co-ordinate and deliver clinical placements in partnership with universities and clinical educators.</w:t>
            </w:r>
          </w:p>
          <w:p w14:paraId="213A43F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p>
          <w:p w14:paraId="534DFB79"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Engage in personal development planning and performance review for self and others as required.</w:t>
            </w:r>
          </w:p>
          <w:p w14:paraId="71B53941" w14:textId="77777777" w:rsidR="00B70516" w:rsidRPr="00F6254C" w:rsidRDefault="00B70516" w:rsidP="00B70516">
            <w:pPr>
              <w:pStyle w:val="ListParagraph"/>
              <w:numPr>
                <w:ilvl w:val="0"/>
                <w:numId w:val="37"/>
              </w:numPr>
              <w:shd w:val="clear" w:color="auto" w:fill="FFFFFF"/>
              <w:rPr>
                <w:rFonts w:ascii="Arial" w:hAnsi="Arial" w:cs="Arial"/>
                <w:color w:val="000000" w:themeColor="text1"/>
              </w:rPr>
            </w:pPr>
            <w:r w:rsidRPr="00F6254C">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F6254C">
              <w:rPr>
                <w:rFonts w:ascii="Arial" w:hAnsi="Arial" w:cs="Arial"/>
                <w:color w:val="000000" w:themeColor="text1"/>
              </w:rPr>
              <w:t xml:space="preserve">o assist </w:t>
            </w:r>
            <w:proofErr w:type="spellStart"/>
            <w:r w:rsidRPr="00F6254C">
              <w:rPr>
                <w:rFonts w:ascii="Arial" w:hAnsi="Arial" w:cs="Arial"/>
                <w:color w:val="000000" w:themeColor="text1"/>
              </w:rPr>
              <w:t>Tusla</w:t>
            </w:r>
            <w:proofErr w:type="spellEnd"/>
            <w:r w:rsidRPr="00F6254C">
              <w:rPr>
                <w:rFonts w:ascii="Arial" w:hAnsi="Arial" w:cs="Arial"/>
                <w:color w:val="000000" w:themeColor="text1"/>
              </w:rPr>
              <w:t>, if requested, in assessing a concern which has been the subject of a mandated report.</w:t>
            </w:r>
          </w:p>
          <w:p w14:paraId="50626CD2" w14:textId="77777777" w:rsidR="00B70516" w:rsidRDefault="00B70516" w:rsidP="00B70516">
            <w:pPr>
              <w:pStyle w:val="ListParagraph"/>
              <w:numPr>
                <w:ilvl w:val="0"/>
                <w:numId w:val="37"/>
              </w:numPr>
              <w:rPr>
                <w:rFonts w:ascii="Arial" w:hAnsi="Arial" w:cs="Arial"/>
              </w:rPr>
            </w:pPr>
            <w:r w:rsidRPr="00F6254C">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6AF59804" w14:textId="77777777" w:rsidR="00B70516" w:rsidRPr="0024493A" w:rsidRDefault="00B70516" w:rsidP="00B70516">
            <w:pPr>
              <w:pStyle w:val="ListParagraph"/>
              <w:ind w:left="360"/>
              <w:rPr>
                <w:rFonts w:ascii="Arial" w:hAnsi="Arial" w:cs="Arial"/>
              </w:rPr>
            </w:pPr>
          </w:p>
          <w:p w14:paraId="6AD5C896" w14:textId="77777777" w:rsidR="00B70516" w:rsidRPr="00B4120D" w:rsidRDefault="00B70516" w:rsidP="00B70516">
            <w:pPr>
              <w:rPr>
                <w:rFonts w:ascii="Arial" w:hAnsi="Arial" w:cs="Arial"/>
                <w:lang w:val="en-IE" w:eastAsia="en-IE"/>
              </w:rPr>
            </w:pPr>
          </w:p>
          <w:p w14:paraId="267D1B81" w14:textId="77777777" w:rsidR="00B70516" w:rsidRPr="00B44321" w:rsidRDefault="00B70516" w:rsidP="00B70516">
            <w:pPr>
              <w:jc w:val="both"/>
              <w:rPr>
                <w:rFonts w:ascii="Arial" w:hAnsi="Arial" w:cs="Arial"/>
                <w:b/>
                <w:iCs/>
                <w:u w:val="single"/>
                <w:lang w:val="en-IE" w:eastAsia="en-IE"/>
              </w:rPr>
            </w:pPr>
            <w:r w:rsidRPr="00B44321">
              <w:rPr>
                <w:rFonts w:ascii="Arial" w:hAnsi="Arial" w:cs="Arial"/>
                <w:b/>
                <w:iCs/>
                <w:u w:val="single"/>
                <w:lang w:val="en-IE" w:eastAsia="en-IE"/>
              </w:rPr>
              <w:t>Quality, Health &amp; Safety and Risk</w:t>
            </w:r>
          </w:p>
          <w:p w14:paraId="2894E4D4" w14:textId="77777777" w:rsidR="00B70516" w:rsidRPr="00B4120D" w:rsidRDefault="00B70516" w:rsidP="00B70516">
            <w:pPr>
              <w:jc w:val="both"/>
              <w:rPr>
                <w:rFonts w:ascii="Arial" w:hAnsi="Arial" w:cs="Arial"/>
                <w:b/>
                <w:i/>
                <w:iCs/>
                <w:u w:val="single"/>
                <w:lang w:val="en-IE" w:eastAsia="en-IE"/>
              </w:rPr>
            </w:pPr>
          </w:p>
          <w:p w14:paraId="731B5EFF" w14:textId="77777777" w:rsidR="00B70516" w:rsidRPr="00B4120D" w:rsidRDefault="00B70516" w:rsidP="00B70516">
            <w:pPr>
              <w:numPr>
                <w:ilvl w:val="0"/>
                <w:numId w:val="37"/>
              </w:numPr>
              <w:tabs>
                <w:tab w:val="left" w:pos="2880"/>
              </w:tabs>
              <w:jc w:val="both"/>
              <w:rPr>
                <w:rFonts w:ascii="Arial" w:hAnsi="Arial" w:cs="Arial"/>
                <w:lang w:val="en-IE" w:eastAsia="en-IE"/>
              </w:rPr>
            </w:pPr>
            <w:r w:rsidRPr="00B4120D">
              <w:rPr>
                <w:rFonts w:ascii="Arial" w:hAnsi="Arial" w:cs="Arial"/>
                <w:lang w:val="en-IE" w:eastAsia="en-IE"/>
              </w:rPr>
              <w:t>Develop and monitor implementation of agreed policies, procedures and safe professional practice by adhering to relevant legislation, regulations and standards.</w:t>
            </w:r>
          </w:p>
          <w:p w14:paraId="7C184F80"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Ensure the safety of self and others, and the maintenance of safe environments and equipment used in Physiotherapy in accordance with legislation.</w:t>
            </w:r>
          </w:p>
          <w:p w14:paraId="4BAECCD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Assess and manage risk in their assigned area(s) of responsibility.</w:t>
            </w:r>
          </w:p>
          <w:p w14:paraId="0BF66C18" w14:textId="77777777" w:rsidR="00B70516" w:rsidRPr="00B4120D" w:rsidRDefault="00B70516" w:rsidP="00B70516">
            <w:pPr>
              <w:numPr>
                <w:ilvl w:val="0"/>
                <w:numId w:val="37"/>
              </w:numPr>
              <w:tabs>
                <w:tab w:val="left" w:pos="2880"/>
                <w:tab w:val="left" w:pos="4740"/>
              </w:tabs>
              <w:jc w:val="both"/>
              <w:rPr>
                <w:rFonts w:ascii="Arial" w:hAnsi="Arial" w:cs="Arial"/>
                <w:lang w:val="en-IE" w:eastAsia="en-IE"/>
              </w:rPr>
            </w:pPr>
            <w:r w:rsidRPr="00B4120D">
              <w:rPr>
                <w:rFonts w:ascii="Arial" w:hAnsi="Arial" w:cs="Arial"/>
                <w:lang w:val="en-IE" w:eastAsia="en-IE"/>
              </w:rPr>
              <w:t>Take the appropriate timely action to manage any incidents or near misses within their assigned area(s).</w:t>
            </w:r>
          </w:p>
          <w:p w14:paraId="079D8979" w14:textId="77777777" w:rsidR="00B70516" w:rsidRPr="00B4120D" w:rsidRDefault="00B70516" w:rsidP="00B70516">
            <w:pPr>
              <w:numPr>
                <w:ilvl w:val="0"/>
                <w:numId w:val="37"/>
              </w:numPr>
              <w:tabs>
                <w:tab w:val="left" w:pos="2880"/>
                <w:tab w:val="left" w:pos="4740"/>
              </w:tabs>
              <w:jc w:val="both"/>
              <w:rPr>
                <w:rFonts w:ascii="Arial" w:hAnsi="Arial" w:cs="Arial"/>
                <w:lang w:val="en-IE" w:eastAsia="en-IE"/>
              </w:rPr>
            </w:pPr>
            <w:r w:rsidRPr="00B4120D">
              <w:rPr>
                <w:rFonts w:ascii="Arial" w:hAnsi="Arial" w:cs="Arial"/>
                <w:lang w:val="en-IE" w:eastAsia="en-IE"/>
              </w:rPr>
              <w:t>Report any deficiency/danger in any aspect of the serv</w:t>
            </w:r>
            <w:r>
              <w:rPr>
                <w:rFonts w:ascii="Arial" w:hAnsi="Arial" w:cs="Arial"/>
                <w:lang w:val="en-IE" w:eastAsia="en-IE"/>
              </w:rPr>
              <w:t>ice to the team or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as appropriate.</w:t>
            </w:r>
          </w:p>
          <w:p w14:paraId="41AF95A3"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Develop and promote quality standards of work and co-operate with quality assurance programmes.</w:t>
            </w:r>
          </w:p>
          <w:p w14:paraId="080C6E47" w14:textId="77777777" w:rsidR="00B70516" w:rsidRPr="00B4120D" w:rsidRDefault="00B70516" w:rsidP="00B70516">
            <w:pPr>
              <w:pStyle w:val="ListParagraph"/>
              <w:numPr>
                <w:ilvl w:val="0"/>
                <w:numId w:val="37"/>
              </w:numPr>
              <w:contextualSpacing/>
              <w:rPr>
                <w:rFonts w:ascii="Arial" w:hAnsi="Arial" w:cs="Arial"/>
              </w:rPr>
            </w:pPr>
            <w:r w:rsidRPr="00B4120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FEF4806" w14:textId="77777777" w:rsidR="00B70516" w:rsidRPr="00B4120D" w:rsidRDefault="00B70516" w:rsidP="00B70516">
            <w:pPr>
              <w:pStyle w:val="ListParagraph"/>
              <w:numPr>
                <w:ilvl w:val="0"/>
                <w:numId w:val="37"/>
              </w:numPr>
              <w:contextualSpacing/>
              <w:rPr>
                <w:rFonts w:ascii="Arial" w:hAnsi="Arial" w:cs="Arial"/>
              </w:rPr>
            </w:pPr>
            <w:r w:rsidRPr="00B4120D">
              <w:rPr>
                <w:rFonts w:ascii="Arial" w:hAnsi="Arial" w:cs="Arial"/>
              </w:rPr>
              <w:t>Support, promote and actively participate in sustainable energy, water and waste initiatives to create a more sustainable, low carbon and efficient health service.</w:t>
            </w:r>
          </w:p>
          <w:p w14:paraId="79AAEACA" w14:textId="77777777" w:rsidR="00B70516" w:rsidRDefault="00B70516" w:rsidP="00B70516">
            <w:pPr>
              <w:rPr>
                <w:rFonts w:ascii="Arial" w:hAnsi="Arial" w:cs="Arial"/>
                <w:b/>
                <w:iCs/>
                <w:color w:val="FF0000"/>
              </w:rPr>
            </w:pPr>
          </w:p>
          <w:p w14:paraId="2CFE34B4" w14:textId="77777777" w:rsidR="00B70516" w:rsidRPr="00B4120D" w:rsidRDefault="00B70516" w:rsidP="00B70516">
            <w:pPr>
              <w:jc w:val="both"/>
              <w:rPr>
                <w:rFonts w:ascii="Arial" w:hAnsi="Arial" w:cs="Arial"/>
                <w:b/>
                <w:iCs/>
                <w:u w:val="single"/>
                <w:lang w:val="en-IE" w:eastAsia="en-IE"/>
              </w:rPr>
            </w:pPr>
            <w:r w:rsidRPr="00B4120D">
              <w:rPr>
                <w:rFonts w:ascii="Arial" w:hAnsi="Arial" w:cs="Arial"/>
                <w:b/>
                <w:iCs/>
                <w:u w:val="single"/>
                <w:lang w:val="en-IE" w:eastAsia="en-IE"/>
              </w:rPr>
              <w:t>Administrative</w:t>
            </w:r>
          </w:p>
          <w:p w14:paraId="2F38B7D5" w14:textId="77777777" w:rsidR="00B70516" w:rsidRPr="00B4120D" w:rsidRDefault="00B70516" w:rsidP="00B70516">
            <w:pPr>
              <w:jc w:val="both"/>
              <w:rPr>
                <w:rFonts w:ascii="Arial" w:hAnsi="Arial" w:cs="Arial"/>
                <w:b/>
                <w:i/>
                <w:iCs/>
                <w:u w:val="single"/>
                <w:lang w:val="en-IE" w:eastAsia="en-IE"/>
              </w:rPr>
            </w:pPr>
          </w:p>
          <w:p w14:paraId="2DF12312" w14:textId="77777777" w:rsidR="00B70516" w:rsidRPr="00617BD9" w:rsidRDefault="00B70516" w:rsidP="00B70516">
            <w:pPr>
              <w:pStyle w:val="ListParagraph"/>
              <w:numPr>
                <w:ilvl w:val="0"/>
                <w:numId w:val="37"/>
              </w:numPr>
              <w:rPr>
                <w:rFonts w:ascii="Arial" w:hAnsi="Arial" w:cs="Arial"/>
                <w:lang w:val="en-IE" w:eastAsia="en-IE"/>
              </w:rPr>
            </w:pPr>
            <w:r w:rsidRPr="00617BD9">
              <w:rPr>
                <w:rFonts w:ascii="Arial" w:hAnsi="Arial" w:cs="Arial"/>
                <w:lang w:val="en-IE" w:eastAsia="en-IE"/>
              </w:rPr>
              <w:t>Contribute to the service planning process</w:t>
            </w:r>
            <w:r>
              <w:rPr>
                <w:rFonts w:ascii="Arial" w:hAnsi="Arial" w:cs="Arial"/>
                <w:lang w:val="en-IE" w:eastAsia="en-IE"/>
              </w:rPr>
              <w:t>.</w:t>
            </w:r>
          </w:p>
          <w:p w14:paraId="16DB4854" w14:textId="77777777" w:rsidR="00B70516" w:rsidRPr="00B4120D" w:rsidRDefault="00B70516" w:rsidP="00B70516">
            <w:pPr>
              <w:numPr>
                <w:ilvl w:val="0"/>
                <w:numId w:val="37"/>
              </w:numPr>
              <w:rPr>
                <w:rFonts w:ascii="Arial" w:hAnsi="Arial" w:cs="Arial"/>
                <w:b/>
                <w:lang w:val="en-IE" w:eastAsia="en-IE"/>
              </w:rPr>
            </w:pPr>
            <w:r>
              <w:rPr>
                <w:rFonts w:ascii="Arial" w:hAnsi="Arial" w:cs="Arial"/>
                <w:lang w:val="en-IE" w:eastAsia="en-IE"/>
              </w:rPr>
              <w:t>Assist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and relevant others in service development encompassing policy development and implementation.</w:t>
            </w:r>
          </w:p>
          <w:p w14:paraId="7572695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Review and evaluate the Physiotherapy service regularly, identifying changing needs and opportunities to improve services. </w:t>
            </w:r>
          </w:p>
          <w:p w14:paraId="41415DD1" w14:textId="77777777" w:rsidR="00B70516" w:rsidRPr="00D20C5D" w:rsidRDefault="00B70516" w:rsidP="00B70516">
            <w:pPr>
              <w:numPr>
                <w:ilvl w:val="0"/>
                <w:numId w:val="37"/>
              </w:numPr>
              <w:rPr>
                <w:rFonts w:ascii="Arial" w:hAnsi="Arial" w:cs="Arial"/>
                <w:lang w:val="en-IE" w:eastAsia="en-IE"/>
              </w:rPr>
            </w:pPr>
            <w:r w:rsidRPr="00B4120D">
              <w:rPr>
                <w:rFonts w:ascii="Arial" w:hAnsi="Arial" w:cs="Arial"/>
                <w:lang w:val="en-IE" w:eastAsia="en-IE"/>
              </w:rPr>
              <w:lastRenderedPageBreak/>
              <w:t>Collect and evaluate data about the service area as identified in service plans and demonstrate the achievement of the objectives of the service. Collate and maintain accurate statistics and render reports as required.</w:t>
            </w:r>
          </w:p>
          <w:p w14:paraId="03B901F5"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Oversee the upkeep of accurate records in line with best practice.</w:t>
            </w:r>
          </w:p>
          <w:p w14:paraId="6B8CBE1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Represent the department / team at meetings and conferences as appropriate.</w:t>
            </w:r>
          </w:p>
          <w:p w14:paraId="11663B86" w14:textId="77777777"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Inform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of staff issues (needs, interests, views) as appropriate.</w:t>
            </w:r>
          </w:p>
          <w:p w14:paraId="1A064731"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Promote a culture that values diversity and respect in the workplace.</w:t>
            </w:r>
          </w:p>
          <w:p w14:paraId="7DE5EF8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Participate in the control and ordering of Physiotherapy stock and equipment in conjuncti</w:t>
            </w:r>
            <w:r>
              <w:rPr>
                <w:rFonts w:ascii="Arial" w:hAnsi="Arial" w:cs="Arial"/>
                <w:lang w:val="en-IE" w:eastAsia="en-IE"/>
              </w:rPr>
              <w:t>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w:t>
            </w:r>
          </w:p>
          <w:p w14:paraId="7922E7E1"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accountable for the budget, where relevant.</w:t>
            </w:r>
          </w:p>
          <w:p w14:paraId="4B269AD9"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Keep up to date with organisational developments within the Irish Health Service.</w:t>
            </w:r>
          </w:p>
          <w:p w14:paraId="230F5744" w14:textId="2D690E9B"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Engage in IT developments as they apply to clients and service administration.</w:t>
            </w:r>
          </w:p>
          <w:p w14:paraId="326225CE" w14:textId="77777777" w:rsidR="00B70516" w:rsidRPr="00B4120D" w:rsidRDefault="00B70516" w:rsidP="00B70516">
            <w:pPr>
              <w:ind w:left="360"/>
              <w:rPr>
                <w:rFonts w:ascii="Arial" w:hAnsi="Arial" w:cs="Arial"/>
                <w:lang w:val="en-IE" w:eastAsia="en-IE"/>
              </w:rPr>
            </w:pPr>
          </w:p>
          <w:p w14:paraId="1E939CC7" w14:textId="77777777" w:rsidR="00B70516" w:rsidRPr="00690C02" w:rsidRDefault="00B70516" w:rsidP="00B70516">
            <w:pPr>
              <w:rPr>
                <w:rFonts w:ascii="Arial" w:hAnsi="Arial" w:cs="Arial"/>
                <w:b/>
                <w:color w:val="000000"/>
              </w:rPr>
            </w:pPr>
            <w:r w:rsidRPr="00690C02">
              <w:rPr>
                <w:rFonts w:ascii="Arial" w:hAnsi="Arial" w:cs="Arial"/>
                <w:b/>
                <w:color w:val="000000"/>
              </w:rPr>
              <w:t>KPI’s</w:t>
            </w:r>
          </w:p>
          <w:p w14:paraId="1FF2464D" w14:textId="77777777" w:rsidR="00B70516" w:rsidRPr="00690C02" w:rsidRDefault="00B70516" w:rsidP="00B70516">
            <w:pPr>
              <w:numPr>
                <w:ilvl w:val="0"/>
                <w:numId w:val="42"/>
              </w:numPr>
              <w:rPr>
                <w:rFonts w:ascii="Arial" w:hAnsi="Arial" w:cs="Arial"/>
              </w:rPr>
            </w:pPr>
            <w:r w:rsidRPr="00690C02">
              <w:rPr>
                <w:rFonts w:ascii="Arial" w:hAnsi="Arial" w:cs="Arial"/>
              </w:rPr>
              <w:t>The identification and development of Key Performance Indicators (KPIs) which are congruent with the Hospital’s service plan targets.</w:t>
            </w:r>
          </w:p>
          <w:p w14:paraId="2C7FC0CE" w14:textId="77777777" w:rsidR="00B70516" w:rsidRPr="00690C02" w:rsidRDefault="00B70516" w:rsidP="00B70516">
            <w:pPr>
              <w:numPr>
                <w:ilvl w:val="0"/>
                <w:numId w:val="42"/>
              </w:numPr>
              <w:rPr>
                <w:rFonts w:ascii="Arial" w:hAnsi="Arial" w:cs="Arial"/>
              </w:rPr>
            </w:pPr>
            <w:r w:rsidRPr="00690C02">
              <w:rPr>
                <w:rFonts w:ascii="Arial" w:hAnsi="Arial" w:cs="Arial"/>
              </w:rPr>
              <w:t>The development of Action Plans to address KPI targets.</w:t>
            </w:r>
          </w:p>
          <w:p w14:paraId="3C146798" w14:textId="77777777" w:rsidR="00B70516" w:rsidRPr="00690C02" w:rsidRDefault="00B70516" w:rsidP="00B70516">
            <w:pPr>
              <w:numPr>
                <w:ilvl w:val="0"/>
                <w:numId w:val="42"/>
              </w:numPr>
              <w:rPr>
                <w:rFonts w:ascii="Arial" w:hAnsi="Arial" w:cs="Arial"/>
                <w:b/>
                <w:u w:val="single"/>
              </w:rPr>
            </w:pPr>
            <w:r w:rsidRPr="00690C02">
              <w:rPr>
                <w:rFonts w:ascii="Arial" w:hAnsi="Arial" w:cs="Arial"/>
              </w:rPr>
              <w:t>Driving and promoting a Performance Management culture.</w:t>
            </w:r>
          </w:p>
          <w:p w14:paraId="75D6F401" w14:textId="77777777" w:rsidR="00B70516" w:rsidRPr="00690C02" w:rsidRDefault="00B70516" w:rsidP="00B70516">
            <w:pPr>
              <w:numPr>
                <w:ilvl w:val="0"/>
                <w:numId w:val="42"/>
              </w:numPr>
              <w:rPr>
                <w:rFonts w:ascii="Arial" w:hAnsi="Arial" w:cs="Arial"/>
              </w:rPr>
            </w:pPr>
            <w:r w:rsidRPr="00690C02">
              <w:rPr>
                <w:rFonts w:ascii="Arial" w:hAnsi="Arial" w:cs="Arial"/>
              </w:rPr>
              <w:t>In conjunction with line manager assist in the development of a Performance Management system for your profession.</w:t>
            </w:r>
          </w:p>
          <w:p w14:paraId="525BB6A2" w14:textId="77777777" w:rsidR="00B70516" w:rsidRPr="00690C02" w:rsidRDefault="00B70516" w:rsidP="00B70516">
            <w:pPr>
              <w:numPr>
                <w:ilvl w:val="0"/>
                <w:numId w:val="42"/>
              </w:numPr>
              <w:rPr>
                <w:rFonts w:ascii="Arial" w:hAnsi="Arial" w:cs="Arial"/>
              </w:rPr>
            </w:pPr>
            <w:r w:rsidRPr="00690C02">
              <w:rPr>
                <w:rFonts w:ascii="Arial" w:hAnsi="Arial" w:cs="Arial"/>
              </w:rPr>
              <w:t>The management and delivery of KPIs as a routine and core business objective.</w:t>
            </w:r>
          </w:p>
          <w:p w14:paraId="237A50D3" w14:textId="77777777" w:rsidR="00B70516" w:rsidRPr="00690C02" w:rsidRDefault="00B70516" w:rsidP="00B70516">
            <w:pPr>
              <w:rPr>
                <w:rFonts w:ascii="Arial" w:hAnsi="Arial" w:cs="Arial"/>
                <w:b/>
                <w:color w:val="000000"/>
              </w:rPr>
            </w:pPr>
          </w:p>
          <w:p w14:paraId="267B7EAD" w14:textId="77777777" w:rsidR="00B70516" w:rsidRPr="00690C02" w:rsidRDefault="00B70516" w:rsidP="00B70516">
            <w:pPr>
              <w:rPr>
                <w:rFonts w:ascii="Arial" w:hAnsi="Arial" w:cs="Arial"/>
                <w:b/>
                <w:color w:val="000000"/>
              </w:rPr>
            </w:pPr>
            <w:r w:rsidRPr="00690C02">
              <w:rPr>
                <w:rFonts w:ascii="Arial" w:hAnsi="Arial" w:cs="Arial"/>
                <w:b/>
                <w:color w:val="000000"/>
              </w:rPr>
              <w:t>PLEASE NOTE THE FOLLOWING GENERAL CONDITIONS:</w:t>
            </w:r>
          </w:p>
          <w:p w14:paraId="6AB78C62"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Employees must attend fire lectures periodically and must observe fire orders.</w:t>
            </w:r>
          </w:p>
          <w:p w14:paraId="1E918E21"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All accidents within the Department must be reported immediately.</w:t>
            </w:r>
          </w:p>
          <w:p w14:paraId="51064B7F"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Infection Control Policies must be adhered to.</w:t>
            </w:r>
          </w:p>
          <w:p w14:paraId="798B3A39" w14:textId="77777777" w:rsidR="00B70516" w:rsidRPr="00690C02" w:rsidRDefault="00B70516" w:rsidP="00B70516">
            <w:pPr>
              <w:numPr>
                <w:ilvl w:val="0"/>
                <w:numId w:val="43"/>
              </w:numPr>
              <w:rPr>
                <w:rFonts w:ascii="Arial" w:hAnsi="Arial" w:cs="Arial"/>
                <w:b/>
              </w:rPr>
            </w:pPr>
            <w:r w:rsidRPr="00690C02">
              <w:rPr>
                <w:rFonts w:ascii="Arial" w:hAnsi="Arial" w:cs="Arial"/>
              </w:rPr>
              <w:t>In line with the Safety, Health and Welfare at Work Act, 2005 all staff must comply with all safety regulations and audits.</w:t>
            </w:r>
          </w:p>
          <w:p w14:paraId="6D459CE8" w14:textId="77777777" w:rsidR="00B70516" w:rsidRPr="00690C02" w:rsidRDefault="00B70516" w:rsidP="00B70516">
            <w:pPr>
              <w:numPr>
                <w:ilvl w:val="0"/>
                <w:numId w:val="43"/>
              </w:numPr>
              <w:rPr>
                <w:rFonts w:ascii="Arial" w:hAnsi="Arial" w:cs="Arial"/>
                <w:b/>
                <w:lang w:eastAsia="en-US"/>
              </w:rPr>
            </w:pPr>
            <w:r w:rsidRPr="00690C02">
              <w:rPr>
                <w:rFonts w:ascii="Arial" w:hAnsi="Arial" w:cs="Arial"/>
                <w:lang w:eastAsia="en-US"/>
              </w:rPr>
              <w:t>In line with the Public Health (Tobacco) (Amendment) Act 2004, smoking within the Hospital Buildings is not permitted.</w:t>
            </w:r>
          </w:p>
          <w:p w14:paraId="22A16865"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Hospital uniform code must be adhered to.</w:t>
            </w:r>
          </w:p>
          <w:p w14:paraId="252EA4C3"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Provide information that meets the need of Senior Management.</w:t>
            </w:r>
          </w:p>
          <w:p w14:paraId="09739DEA"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37DE204" w14:textId="77777777" w:rsidR="00B70516" w:rsidRPr="00690C02" w:rsidRDefault="00B70516" w:rsidP="00B70516">
            <w:pPr>
              <w:rPr>
                <w:rFonts w:ascii="Arial" w:hAnsi="Arial" w:cs="Arial"/>
                <w:b/>
                <w:color w:val="000000"/>
              </w:rPr>
            </w:pPr>
          </w:p>
          <w:p w14:paraId="7F547C48" w14:textId="77777777" w:rsidR="00B70516" w:rsidRPr="00690C02" w:rsidRDefault="00B70516" w:rsidP="00B70516">
            <w:pPr>
              <w:rPr>
                <w:rFonts w:ascii="Arial" w:hAnsi="Arial" w:cs="Arial"/>
                <w:b/>
                <w:color w:val="000000"/>
              </w:rPr>
            </w:pPr>
            <w:r w:rsidRPr="00690C02">
              <w:rPr>
                <w:rFonts w:ascii="Arial" w:hAnsi="Arial" w:cs="Arial"/>
                <w:b/>
                <w:color w:val="000000"/>
              </w:rPr>
              <w:t>Risk Management, Infection Control, Hygiene Services and Health &amp; Safety</w:t>
            </w:r>
          </w:p>
          <w:p w14:paraId="6730C546"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50CF6A7"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 xml:space="preserve">The post holder must be familiar with the necessary education, training and support to enable them to meet this responsibility. </w:t>
            </w:r>
          </w:p>
          <w:p w14:paraId="6D5F57E8"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The post holder has a duty to familiarise themselves with the relevant Organisational Policies, Procedures &amp; Standards and attend training as appropriate in the following areas:</w:t>
            </w:r>
          </w:p>
          <w:p w14:paraId="7DBC470E" w14:textId="77777777" w:rsidR="00B70516" w:rsidRPr="00690C02" w:rsidRDefault="00B70516" w:rsidP="00B70516">
            <w:pPr>
              <w:ind w:left="643"/>
              <w:rPr>
                <w:rFonts w:ascii="Arial" w:hAnsi="Arial" w:cs="Arial"/>
                <w:color w:val="000000"/>
              </w:rPr>
            </w:pPr>
          </w:p>
          <w:p w14:paraId="3AFED3F4"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Continuous Quality Improvement Initiatives</w:t>
            </w:r>
          </w:p>
          <w:p w14:paraId="5D1618D2"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Document Control Information Management Systems</w:t>
            </w:r>
          </w:p>
          <w:p w14:paraId="33C320AF"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Risk Management Strategy and Policies</w:t>
            </w:r>
          </w:p>
          <w:p w14:paraId="5FC99EBB"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Hygiene Related Policies, Procedures and Standards</w:t>
            </w:r>
          </w:p>
          <w:p w14:paraId="54DB5EDF"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Decontamination Code of Practice</w:t>
            </w:r>
          </w:p>
          <w:p w14:paraId="7ED38346"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Infection Control Policies</w:t>
            </w:r>
          </w:p>
          <w:p w14:paraId="136014B6"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Safety Statement, Health &amp; Safety Policies and Fire Procedure</w:t>
            </w:r>
          </w:p>
          <w:p w14:paraId="68073C64"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Data Protection and confidentiality Policies</w:t>
            </w:r>
          </w:p>
          <w:p w14:paraId="78A4C3F5" w14:textId="77777777" w:rsidR="00B70516" w:rsidRPr="00690C02" w:rsidRDefault="00B70516" w:rsidP="00B70516">
            <w:pPr>
              <w:ind w:left="643"/>
              <w:rPr>
                <w:rFonts w:ascii="Arial" w:hAnsi="Arial" w:cs="Arial"/>
                <w:color w:val="000000"/>
              </w:rPr>
            </w:pPr>
          </w:p>
          <w:p w14:paraId="63FE82F7"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35F32C67"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lastRenderedPageBreak/>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4CFB29C2"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foster and support a quality improvement culture through-out your area of responsibility in relation to hygiene services.</w:t>
            </w:r>
          </w:p>
          <w:p w14:paraId="5A7DD61C"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It is the post holders’ specific responsibility for Quality &amp; Risk Management, Hygiene Services and Health &amp; Safety this will be clarified to you in the induction process and by your line manager.</w:t>
            </w:r>
          </w:p>
          <w:p w14:paraId="288BD9D3"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take reasonable care for his or her own actions and the effect that these may have upon the safety of others.</w:t>
            </w:r>
          </w:p>
          <w:p w14:paraId="18302B7A"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cooperate with management, attend Health &amp; Safety related training and not undertake any task for which they have not been authorised and adequately trained.</w:t>
            </w:r>
          </w:p>
          <w:p w14:paraId="0B00A72A" w14:textId="77777777" w:rsidR="00B70516" w:rsidRPr="00690C02" w:rsidRDefault="00B70516" w:rsidP="00B70516">
            <w:pPr>
              <w:numPr>
                <w:ilvl w:val="0"/>
                <w:numId w:val="40"/>
              </w:numPr>
              <w:rPr>
                <w:rFonts w:ascii="Arial" w:hAnsi="Arial" w:cs="Arial"/>
                <w:b/>
                <w:color w:val="000000"/>
              </w:rPr>
            </w:pPr>
            <w:r w:rsidRPr="00690C02">
              <w:rPr>
                <w:rFonts w:ascii="Arial" w:hAnsi="Arial" w:cs="Arial"/>
                <w:color w:val="000000"/>
              </w:rPr>
              <w:t>The post holder is required to bring to the attention of a responsible person any perceived shortcoming in our safety arrangements or any defects in work equipment.</w:t>
            </w:r>
          </w:p>
          <w:p w14:paraId="3319A072" w14:textId="77777777" w:rsidR="00B70516" w:rsidRPr="00B4120D" w:rsidRDefault="00B70516" w:rsidP="00B70516">
            <w:pPr>
              <w:contextualSpacing/>
              <w:rPr>
                <w:rFonts w:ascii="Arial" w:hAnsi="Arial" w:cs="Arial"/>
                <w:b/>
                <w:iCs/>
                <w:color w:val="FF0000"/>
                <w:lang w:val="en-IE"/>
              </w:rPr>
            </w:pPr>
          </w:p>
          <w:p w14:paraId="792CF301" w14:textId="77777777" w:rsidR="00B70516" w:rsidRDefault="00B70516" w:rsidP="00B7051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C73530A" w:rsidR="003E7EEE" w:rsidRPr="00795998" w:rsidRDefault="003E7EEE" w:rsidP="00551D94">
            <w:pPr>
              <w:rPr>
                <w:rFonts w:ascii="Arial" w:hAnsi="Arial" w:cs="Arial"/>
                <w:b/>
              </w:rPr>
            </w:pPr>
          </w:p>
        </w:tc>
      </w:tr>
      <w:tr w:rsidR="00792F91" w:rsidRPr="00E766A5" w14:paraId="6C210CFE" w14:textId="77777777" w:rsidTr="00B70516">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97B4E90" w14:textId="77777777" w:rsidR="00551D94" w:rsidRPr="00551D94" w:rsidRDefault="00551D94" w:rsidP="00551D94">
            <w:pPr>
              <w:spacing w:line="276" w:lineRule="auto"/>
              <w:jc w:val="both"/>
              <w:rPr>
                <w:rFonts w:ascii="Arial" w:hAnsi="Arial" w:cs="Arial"/>
                <w:b/>
              </w:rPr>
            </w:pPr>
            <w:r w:rsidRPr="00551D94">
              <w:rPr>
                <w:rFonts w:ascii="Arial" w:hAnsi="Arial" w:cs="Arial"/>
                <w:b/>
              </w:rPr>
              <w:t>Candidates must have at the latest date of application:</w:t>
            </w:r>
          </w:p>
          <w:p w14:paraId="1A81B6BE" w14:textId="77777777" w:rsidR="00551D94" w:rsidRPr="00551D94" w:rsidRDefault="00551D94" w:rsidP="00551D94">
            <w:pPr>
              <w:spacing w:line="276" w:lineRule="auto"/>
              <w:jc w:val="both"/>
              <w:rPr>
                <w:rFonts w:ascii="Arial" w:hAnsi="Arial" w:cs="Arial"/>
              </w:rPr>
            </w:pPr>
          </w:p>
          <w:p w14:paraId="7D4C54FC" w14:textId="77777777" w:rsidR="00551D94" w:rsidRPr="00551D94" w:rsidRDefault="00551D94" w:rsidP="00551D94">
            <w:pPr>
              <w:spacing w:line="276" w:lineRule="auto"/>
              <w:rPr>
                <w:rFonts w:ascii="Arial" w:hAnsi="Arial" w:cs="Arial"/>
                <w:b/>
                <w:bCs/>
                <w:u w:val="single"/>
              </w:rPr>
            </w:pPr>
            <w:r w:rsidRPr="00551D94">
              <w:rPr>
                <w:rFonts w:ascii="Arial" w:hAnsi="Arial" w:cs="Arial"/>
                <w:b/>
                <w:bCs/>
              </w:rPr>
              <w:t>1.</w:t>
            </w:r>
            <w:r w:rsidRPr="00551D94">
              <w:rPr>
                <w:rFonts w:ascii="Arial" w:hAnsi="Arial" w:cs="Arial"/>
                <w:b/>
                <w:bCs/>
                <w:u w:val="single"/>
              </w:rPr>
              <w:t xml:space="preserve"> Statutory Registration, Professional Qualifications, Experience, etc </w:t>
            </w:r>
          </w:p>
          <w:p w14:paraId="74655010" w14:textId="77777777" w:rsidR="00551D94" w:rsidRPr="00551D94" w:rsidRDefault="00551D94" w:rsidP="00551D94">
            <w:pPr>
              <w:spacing w:line="276" w:lineRule="auto"/>
              <w:rPr>
                <w:rFonts w:ascii="Arial" w:hAnsi="Arial" w:cs="Arial"/>
                <w:b/>
                <w:bCs/>
                <w:u w:val="single"/>
              </w:rPr>
            </w:pPr>
          </w:p>
          <w:p w14:paraId="6DBD7437" w14:textId="77777777" w:rsidR="00551D94" w:rsidRPr="00551D94" w:rsidRDefault="00551D94" w:rsidP="00551D94">
            <w:pPr>
              <w:spacing w:line="276" w:lineRule="auto"/>
              <w:rPr>
                <w:rFonts w:ascii="Arial" w:hAnsi="Arial" w:cs="Arial"/>
              </w:rPr>
            </w:pPr>
            <w:r w:rsidRPr="00551D94">
              <w:rPr>
                <w:rFonts w:ascii="Arial" w:hAnsi="Arial" w:cs="Arial"/>
              </w:rPr>
              <w:t xml:space="preserve">(a) </w:t>
            </w:r>
            <w:r w:rsidRPr="00551D94">
              <w:rPr>
                <w:rFonts w:ascii="Arial" w:hAnsi="Arial" w:cs="Arial"/>
                <w:b/>
                <w:bCs/>
              </w:rPr>
              <w:t>Eligible applicants will be those who on the closing date for the competition have the following:</w:t>
            </w:r>
            <w:r w:rsidRPr="00551D94">
              <w:rPr>
                <w:rFonts w:ascii="Arial" w:hAnsi="Arial" w:cs="Arial"/>
              </w:rPr>
              <w:t xml:space="preserve"> </w:t>
            </w:r>
          </w:p>
          <w:p w14:paraId="18204C4E" w14:textId="77777777" w:rsidR="00551D94" w:rsidRPr="00551D94" w:rsidRDefault="00551D94" w:rsidP="00551D94">
            <w:pPr>
              <w:spacing w:line="276" w:lineRule="auto"/>
              <w:rPr>
                <w:rFonts w:ascii="Arial" w:hAnsi="Arial" w:cs="Arial"/>
              </w:rPr>
            </w:pPr>
          </w:p>
          <w:p w14:paraId="2A1C1C96" w14:textId="77777777" w:rsidR="00551D94" w:rsidRPr="00551D94" w:rsidRDefault="00551D94" w:rsidP="00551D94">
            <w:pPr>
              <w:spacing w:line="276" w:lineRule="auto"/>
              <w:ind w:left="720"/>
              <w:rPr>
                <w:rFonts w:ascii="Arial" w:hAnsi="Arial" w:cs="Arial"/>
              </w:rPr>
            </w:pPr>
            <w:r w:rsidRPr="00551D94">
              <w:rPr>
                <w:rFonts w:ascii="Arial" w:hAnsi="Arial" w:cs="Arial"/>
              </w:rPr>
              <w:t>(i) Be registered, or be eligible for registration, on the Physiotherapists Register</w:t>
            </w:r>
          </w:p>
          <w:p w14:paraId="13816E94" w14:textId="77777777" w:rsidR="00551D94" w:rsidRPr="00551D94" w:rsidRDefault="00551D94" w:rsidP="00551D94">
            <w:pPr>
              <w:spacing w:line="276" w:lineRule="auto"/>
              <w:ind w:left="1056" w:hanging="141"/>
              <w:rPr>
                <w:rFonts w:ascii="Arial" w:hAnsi="Arial" w:cs="Arial"/>
              </w:rPr>
            </w:pPr>
            <w:r w:rsidRPr="00551D94">
              <w:rPr>
                <w:rFonts w:ascii="Arial" w:hAnsi="Arial" w:cs="Arial"/>
              </w:rPr>
              <w:t>maintained by the Physiotherapists Registration Board at CORU.</w:t>
            </w:r>
          </w:p>
          <w:p w14:paraId="677BCD33" w14:textId="77777777" w:rsidR="00551D94" w:rsidRPr="00551D94" w:rsidRDefault="00551D94" w:rsidP="00551D94">
            <w:pPr>
              <w:spacing w:line="276" w:lineRule="auto"/>
              <w:ind w:left="1056" w:hanging="141"/>
              <w:rPr>
                <w:rFonts w:ascii="Arial" w:hAnsi="Arial" w:cs="Arial"/>
              </w:rPr>
            </w:pPr>
            <w:r w:rsidRPr="00551D94">
              <w:rPr>
                <w:rFonts w:ascii="Arial" w:hAnsi="Arial" w:cs="Arial"/>
              </w:rPr>
              <w:t xml:space="preserve">See attached link for current approved Physiotherapy qualifications </w:t>
            </w:r>
            <w:hyperlink r:id="rId26" w:history="1">
              <w:r w:rsidRPr="00551D94">
                <w:rPr>
                  <w:rFonts w:ascii="Arial" w:hAnsi="Arial" w:cs="Arial"/>
                  <w:b/>
                  <w:color w:val="0070C0"/>
                  <w:u w:val="single"/>
                </w:rPr>
                <w:t>https://coru.ie/health-and-social-care-professionals/education/approved-qualifications/physiotherapists/</w:t>
              </w:r>
            </w:hyperlink>
            <w:r w:rsidRPr="00551D94">
              <w:rPr>
                <w:rFonts w:ascii="Arial" w:hAnsi="Arial" w:cs="Arial"/>
                <w:color w:val="0070C0"/>
              </w:rPr>
              <w:t xml:space="preserve"> </w:t>
            </w:r>
          </w:p>
          <w:p w14:paraId="137C0887" w14:textId="77777777" w:rsidR="00551D94" w:rsidRPr="00551D94" w:rsidRDefault="00551D94" w:rsidP="00551D94">
            <w:pPr>
              <w:spacing w:line="276" w:lineRule="auto"/>
              <w:ind w:left="1056" w:hanging="141"/>
              <w:rPr>
                <w:rFonts w:ascii="Arial" w:hAnsi="Arial" w:cs="Arial"/>
              </w:rPr>
            </w:pPr>
          </w:p>
          <w:p w14:paraId="185FE535" w14:textId="77777777" w:rsidR="00551D94" w:rsidRPr="00551D94" w:rsidRDefault="00551D94" w:rsidP="00551D94">
            <w:pPr>
              <w:spacing w:line="276" w:lineRule="auto"/>
              <w:ind w:left="1056" w:hanging="141"/>
              <w:rPr>
                <w:rFonts w:ascii="Arial" w:hAnsi="Arial" w:cs="Arial"/>
                <w:i/>
              </w:rPr>
            </w:pPr>
            <w:r w:rsidRPr="00551D94">
              <w:rPr>
                <w:rFonts w:ascii="Arial" w:hAnsi="Arial" w:cs="Arial"/>
                <w:i/>
              </w:rPr>
              <w:t>If you are a section 91 candidate, please see note *</w:t>
            </w:r>
          </w:p>
          <w:p w14:paraId="31E8E4A4"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4E983EDE" w14:textId="77777777" w:rsidR="00551D94" w:rsidRPr="00551D94" w:rsidRDefault="00551D94" w:rsidP="00551D94">
            <w:pPr>
              <w:spacing w:line="276" w:lineRule="auto"/>
              <w:ind w:left="720"/>
              <w:rPr>
                <w:rFonts w:ascii="Arial" w:hAnsi="Arial" w:cs="Arial"/>
              </w:rPr>
            </w:pPr>
            <w:r w:rsidRPr="00551D94">
              <w:rPr>
                <w:rFonts w:ascii="Arial" w:hAnsi="Arial" w:cs="Arial"/>
              </w:rPr>
              <w:t>(ii) Have three years full time (or an aggregate of three years full time) post</w:t>
            </w:r>
          </w:p>
          <w:p w14:paraId="41B0BBF1" w14:textId="77777777" w:rsidR="00551D94" w:rsidRPr="00551D94" w:rsidRDefault="00551D94" w:rsidP="00551D94">
            <w:pPr>
              <w:spacing w:line="276" w:lineRule="auto"/>
              <w:ind w:left="720"/>
              <w:rPr>
                <w:rFonts w:ascii="Arial" w:hAnsi="Arial" w:cs="Arial"/>
              </w:rPr>
            </w:pPr>
            <w:r w:rsidRPr="00551D94">
              <w:rPr>
                <w:rFonts w:ascii="Arial" w:hAnsi="Arial" w:cs="Arial"/>
              </w:rPr>
              <w:t>qualification clinical experience.</w:t>
            </w:r>
          </w:p>
          <w:p w14:paraId="3426D89B" w14:textId="77777777" w:rsidR="00551D94" w:rsidRPr="00551D94" w:rsidRDefault="00551D94" w:rsidP="00551D94">
            <w:pPr>
              <w:spacing w:line="276" w:lineRule="auto"/>
              <w:rPr>
                <w:rFonts w:ascii="Arial" w:hAnsi="Arial" w:cs="Arial"/>
              </w:rPr>
            </w:pPr>
          </w:p>
          <w:p w14:paraId="515073CC"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 xml:space="preserve">AND </w:t>
            </w:r>
          </w:p>
          <w:p w14:paraId="7480363E" w14:textId="506DD7A4" w:rsidR="00551D94" w:rsidRPr="00551D94" w:rsidRDefault="00551D94" w:rsidP="00F87793">
            <w:pPr>
              <w:spacing w:line="276" w:lineRule="auto"/>
              <w:ind w:left="720"/>
              <w:rPr>
                <w:rFonts w:ascii="Arial" w:hAnsi="Arial" w:cs="Arial"/>
              </w:rPr>
            </w:pPr>
            <w:r w:rsidRPr="00551D94">
              <w:rPr>
                <w:rFonts w:ascii="Arial" w:hAnsi="Arial" w:cs="Arial"/>
              </w:rPr>
              <w:t>(iii) Have the requisite knowledge and ability (including a high standard of suitability and professional ability) for the proper discharge of the duties of the office.</w:t>
            </w:r>
          </w:p>
          <w:p w14:paraId="75ADD671"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290898E0" w14:textId="77777777" w:rsidR="00551D94" w:rsidRPr="00551D94" w:rsidRDefault="00551D94" w:rsidP="00551D94">
            <w:pPr>
              <w:spacing w:line="276" w:lineRule="auto"/>
              <w:ind w:left="720"/>
              <w:rPr>
                <w:rFonts w:ascii="Arial" w:hAnsi="Arial" w:cs="Arial"/>
              </w:rPr>
            </w:pPr>
            <w:r w:rsidRPr="00551D94">
              <w:rPr>
                <w:rFonts w:ascii="Arial" w:hAnsi="Arial" w:cs="Arial"/>
              </w:rPr>
              <w:t>(iv) Provide proof of Statutory Registration on the Physiotherapists Register</w:t>
            </w:r>
          </w:p>
          <w:p w14:paraId="49DD8B89" w14:textId="77777777" w:rsidR="00551D94" w:rsidRPr="00551D94" w:rsidRDefault="00551D94" w:rsidP="00551D94">
            <w:pPr>
              <w:spacing w:line="276" w:lineRule="auto"/>
              <w:ind w:left="720"/>
              <w:rPr>
                <w:rFonts w:ascii="Arial" w:hAnsi="Arial" w:cs="Arial"/>
                <w:b/>
                <w:u w:val="single"/>
              </w:rPr>
            </w:pPr>
            <w:r w:rsidRPr="00551D94">
              <w:rPr>
                <w:rFonts w:ascii="Arial" w:hAnsi="Arial" w:cs="Arial"/>
              </w:rPr>
              <w:t xml:space="preserve">maintained by the Physiotherapists Registration Board at CORU </w:t>
            </w:r>
            <w:r w:rsidRPr="00551D94">
              <w:rPr>
                <w:rFonts w:ascii="Arial" w:hAnsi="Arial" w:cs="Arial"/>
                <w:b/>
                <w:u w:val="single"/>
              </w:rPr>
              <w:t>before a</w:t>
            </w:r>
          </w:p>
          <w:p w14:paraId="533EEF85" w14:textId="77777777" w:rsidR="00551D94" w:rsidRPr="00551D94" w:rsidRDefault="00551D94" w:rsidP="00551D94">
            <w:pPr>
              <w:spacing w:line="276" w:lineRule="auto"/>
              <w:ind w:left="720"/>
              <w:rPr>
                <w:rFonts w:ascii="Arial" w:hAnsi="Arial" w:cs="Arial"/>
                <w:b/>
                <w:u w:val="single"/>
              </w:rPr>
            </w:pPr>
            <w:r w:rsidRPr="00551D94">
              <w:rPr>
                <w:rFonts w:ascii="Arial" w:hAnsi="Arial" w:cs="Arial"/>
                <w:b/>
                <w:u w:val="single"/>
              </w:rPr>
              <w:t>contract of employment can be issued.</w:t>
            </w:r>
          </w:p>
          <w:p w14:paraId="0B8FDC91" w14:textId="77777777" w:rsidR="00551D94" w:rsidRPr="00551D94" w:rsidRDefault="00551D94" w:rsidP="00551D94">
            <w:pPr>
              <w:spacing w:line="276" w:lineRule="auto"/>
              <w:rPr>
                <w:rFonts w:ascii="Arial" w:hAnsi="Arial" w:cs="Arial"/>
              </w:rPr>
            </w:pPr>
          </w:p>
          <w:p w14:paraId="290D57AE" w14:textId="77777777" w:rsidR="00551D94" w:rsidRPr="00551D94" w:rsidRDefault="00551D94" w:rsidP="00551D94">
            <w:pPr>
              <w:spacing w:line="276" w:lineRule="auto"/>
              <w:rPr>
                <w:rFonts w:ascii="Arial" w:hAnsi="Arial" w:cs="Arial"/>
                <w:b/>
                <w:bCs/>
                <w:u w:val="single"/>
              </w:rPr>
            </w:pPr>
            <w:r w:rsidRPr="00551D94">
              <w:rPr>
                <w:rFonts w:ascii="Arial" w:hAnsi="Arial" w:cs="Arial"/>
                <w:b/>
                <w:bCs/>
              </w:rPr>
              <w:t>2.</w:t>
            </w:r>
            <w:r w:rsidRPr="00551D94">
              <w:rPr>
                <w:rFonts w:ascii="Arial" w:hAnsi="Arial" w:cs="Arial"/>
                <w:b/>
                <w:bCs/>
                <w:u w:val="single"/>
              </w:rPr>
              <w:t xml:space="preserve"> Annual registration </w:t>
            </w:r>
          </w:p>
          <w:p w14:paraId="7FE9801B" w14:textId="77777777" w:rsidR="00551D94" w:rsidRPr="00551D94" w:rsidRDefault="00551D94" w:rsidP="00551D94">
            <w:pPr>
              <w:spacing w:line="276" w:lineRule="auto"/>
              <w:rPr>
                <w:rFonts w:ascii="Arial" w:hAnsi="Arial" w:cs="Arial"/>
              </w:rPr>
            </w:pPr>
            <w:r w:rsidRPr="00551D94">
              <w:rPr>
                <w:rFonts w:ascii="Arial" w:hAnsi="Arial" w:cs="Arial"/>
              </w:rPr>
              <w:t xml:space="preserve">(i) On appointment, practitioners must maintain annual registration on Physiotherapists Register maintained by the Physiotherapists Registration Board at CORU </w:t>
            </w:r>
          </w:p>
          <w:p w14:paraId="3BE47A1B" w14:textId="77777777" w:rsidR="00551D94" w:rsidRPr="00551D94" w:rsidRDefault="00551D94" w:rsidP="00551D94">
            <w:pPr>
              <w:spacing w:line="276" w:lineRule="auto"/>
              <w:rPr>
                <w:rFonts w:ascii="Arial" w:hAnsi="Arial" w:cs="Arial"/>
              </w:rPr>
            </w:pPr>
          </w:p>
          <w:p w14:paraId="472D1FAC"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2924D65D" w14:textId="77777777" w:rsidR="00551D94" w:rsidRPr="00551D94" w:rsidRDefault="00551D94" w:rsidP="00551D94">
            <w:pPr>
              <w:spacing w:line="276" w:lineRule="auto"/>
              <w:rPr>
                <w:rFonts w:ascii="Arial" w:hAnsi="Arial" w:cs="Arial"/>
              </w:rPr>
            </w:pPr>
            <w:r w:rsidRPr="00551D94">
              <w:rPr>
                <w:rFonts w:ascii="Arial" w:hAnsi="Arial" w:cs="Arial"/>
              </w:rPr>
              <w:lastRenderedPageBreak/>
              <w:t>(ii) Practitioners must confirm annual registration with CORU to the HSE by way of the annual Patient Safety Assurance Certificate (PSAC).</w:t>
            </w:r>
          </w:p>
          <w:p w14:paraId="05406F34" w14:textId="77777777" w:rsidR="00551D94" w:rsidRPr="00551D94" w:rsidRDefault="00551D94" w:rsidP="00551D94">
            <w:pPr>
              <w:spacing w:line="276" w:lineRule="auto"/>
              <w:rPr>
                <w:rFonts w:ascii="Arial" w:hAnsi="Arial" w:cs="Arial"/>
              </w:rPr>
            </w:pPr>
          </w:p>
          <w:p w14:paraId="13F6C0F6" w14:textId="77777777" w:rsidR="00551D94" w:rsidRPr="00551D94" w:rsidRDefault="00551D94" w:rsidP="00551D94">
            <w:pPr>
              <w:spacing w:line="276" w:lineRule="auto"/>
              <w:rPr>
                <w:rFonts w:ascii="Arial" w:hAnsi="Arial" w:cs="Arial"/>
              </w:rPr>
            </w:pPr>
            <w:r w:rsidRPr="00551D94">
              <w:rPr>
                <w:rFonts w:ascii="Arial" w:hAnsi="Arial" w:cs="Arial"/>
                <w:lang w:val="en-IE"/>
              </w:rPr>
              <w:t>Please note that appointment to and continuation in posts that require statutory registration is dependent upon the post holder maintaining annual registration in the relevant division of the register maintained by CORU.</w:t>
            </w:r>
          </w:p>
          <w:p w14:paraId="7C555124" w14:textId="77777777" w:rsidR="00551D94" w:rsidRPr="00551D94" w:rsidRDefault="00551D94" w:rsidP="00551D94">
            <w:pPr>
              <w:spacing w:line="276" w:lineRule="auto"/>
              <w:rPr>
                <w:rFonts w:ascii="Arial" w:hAnsi="Arial" w:cs="Arial"/>
              </w:rPr>
            </w:pPr>
          </w:p>
          <w:p w14:paraId="7016BF9F" w14:textId="77777777" w:rsidR="00551D94" w:rsidRPr="00551D94" w:rsidRDefault="00551D94" w:rsidP="00551D94">
            <w:pPr>
              <w:spacing w:line="276" w:lineRule="auto"/>
              <w:rPr>
                <w:rFonts w:ascii="Arial" w:hAnsi="Arial" w:cs="Arial"/>
                <w:b/>
                <w:bCs/>
              </w:rPr>
            </w:pPr>
            <w:r w:rsidRPr="00551D94">
              <w:rPr>
                <w:rFonts w:ascii="Arial" w:hAnsi="Arial" w:cs="Arial"/>
                <w:b/>
                <w:bCs/>
              </w:rPr>
              <w:t xml:space="preserve">3. </w:t>
            </w:r>
            <w:r w:rsidRPr="00551D94">
              <w:rPr>
                <w:rFonts w:ascii="Arial" w:hAnsi="Arial" w:cs="Arial"/>
                <w:b/>
                <w:bCs/>
                <w:u w:val="single"/>
              </w:rPr>
              <w:t>Health</w:t>
            </w:r>
          </w:p>
          <w:p w14:paraId="33C2262E" w14:textId="77777777" w:rsidR="00551D94" w:rsidRPr="00551D94" w:rsidRDefault="00551D94" w:rsidP="00551D94">
            <w:pPr>
              <w:spacing w:line="276" w:lineRule="auto"/>
              <w:rPr>
                <w:rFonts w:ascii="Arial" w:hAnsi="Arial" w:cs="Arial"/>
              </w:rPr>
            </w:pPr>
            <w:r w:rsidRPr="00551D94">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A3F9072" w14:textId="77777777" w:rsidR="00551D94" w:rsidRPr="00551D94" w:rsidRDefault="00551D94" w:rsidP="00551D94">
            <w:pPr>
              <w:spacing w:line="276" w:lineRule="auto"/>
              <w:rPr>
                <w:rFonts w:ascii="Arial" w:hAnsi="Arial" w:cs="Arial"/>
              </w:rPr>
            </w:pPr>
          </w:p>
          <w:p w14:paraId="3395482C" w14:textId="77777777" w:rsidR="00551D94" w:rsidRPr="00551D94" w:rsidRDefault="00551D94" w:rsidP="00551D94">
            <w:pPr>
              <w:spacing w:line="276" w:lineRule="auto"/>
              <w:ind w:right="-766"/>
              <w:rPr>
                <w:rFonts w:ascii="Arial" w:hAnsi="Arial" w:cs="Arial"/>
                <w:b/>
                <w:bCs/>
              </w:rPr>
            </w:pPr>
            <w:r w:rsidRPr="00551D94">
              <w:rPr>
                <w:rFonts w:ascii="Arial" w:hAnsi="Arial" w:cs="Arial"/>
                <w:b/>
                <w:bCs/>
              </w:rPr>
              <w:t xml:space="preserve">4. </w:t>
            </w:r>
            <w:r w:rsidRPr="00551D94">
              <w:rPr>
                <w:rFonts w:ascii="Arial" w:hAnsi="Arial" w:cs="Arial"/>
                <w:b/>
                <w:bCs/>
                <w:u w:val="single"/>
              </w:rPr>
              <w:t>Character</w:t>
            </w:r>
          </w:p>
          <w:p w14:paraId="00FE82E6" w14:textId="77777777" w:rsidR="00551D94" w:rsidRPr="00551D94" w:rsidRDefault="00551D94" w:rsidP="00551D94">
            <w:pPr>
              <w:spacing w:line="276" w:lineRule="auto"/>
              <w:ind w:right="-766"/>
              <w:rPr>
                <w:rFonts w:ascii="Arial" w:hAnsi="Arial" w:cs="Arial"/>
              </w:rPr>
            </w:pPr>
            <w:r w:rsidRPr="00551D94">
              <w:rPr>
                <w:rFonts w:ascii="Arial" w:hAnsi="Arial" w:cs="Arial"/>
              </w:rPr>
              <w:t>Candidates for and any person holding the office must be of good character.</w:t>
            </w:r>
          </w:p>
          <w:p w14:paraId="3EF06CE6" w14:textId="77777777" w:rsidR="00551D94" w:rsidRPr="00551D94" w:rsidRDefault="00551D94" w:rsidP="00551D94">
            <w:pPr>
              <w:spacing w:line="276" w:lineRule="auto"/>
              <w:ind w:right="-766"/>
              <w:rPr>
                <w:rFonts w:ascii="Arial" w:hAnsi="Arial" w:cs="Arial"/>
              </w:rPr>
            </w:pPr>
          </w:p>
          <w:p w14:paraId="288E8800" w14:textId="77777777" w:rsidR="00551D94" w:rsidRPr="00551D94" w:rsidRDefault="00551D94" w:rsidP="00551D94">
            <w:pPr>
              <w:spacing w:line="276" w:lineRule="auto"/>
              <w:ind w:right="-766"/>
              <w:rPr>
                <w:rFonts w:ascii="Arial" w:hAnsi="Arial" w:cs="Arial"/>
                <w:b/>
                <w:bCs/>
                <w:color w:val="00B050"/>
              </w:rPr>
            </w:pPr>
            <w:r w:rsidRPr="00551D94">
              <w:rPr>
                <w:rFonts w:ascii="Arial" w:hAnsi="Arial" w:cs="Arial"/>
                <w:b/>
                <w:bCs/>
                <w:color w:val="00B050"/>
              </w:rPr>
              <w:t xml:space="preserve">Note *: </w:t>
            </w:r>
          </w:p>
          <w:p w14:paraId="7F044223" w14:textId="77777777" w:rsidR="00551D94" w:rsidRPr="00551D94" w:rsidRDefault="00551D94" w:rsidP="00551D94">
            <w:pPr>
              <w:spacing w:line="276" w:lineRule="auto"/>
              <w:ind w:right="151"/>
              <w:rPr>
                <w:rFonts w:ascii="Arial" w:hAnsi="Arial" w:cs="Arial"/>
                <w:bCs/>
                <w:iCs/>
                <w:color w:val="222222"/>
                <w:shd w:val="clear" w:color="auto" w:fill="FFFFFF"/>
              </w:rPr>
            </w:pPr>
            <w:r w:rsidRPr="00551D94">
              <w:rPr>
                <w:rFonts w:ascii="Arial" w:hAnsi="Arial" w:cs="Arial"/>
                <w:bCs/>
                <w:iCs/>
                <w:color w:val="222222"/>
                <w:shd w:val="clear" w:color="auto" w:fill="FFFFFF"/>
              </w:rPr>
              <w:t>Individuals who qualified before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hyperlink r:id="rId27" w:history="1">
              <w:r w:rsidRPr="00551D94">
                <w:rPr>
                  <w:rFonts w:ascii="Arial" w:hAnsi="Arial" w:cs="Arial"/>
                  <w:bCs/>
                  <w:iCs/>
                  <w:color w:val="0000FF"/>
                  <w:u w:val="single"/>
                  <w:shd w:val="clear" w:color="auto" w:fill="FFFFFF"/>
                </w:rPr>
                <w:t>https://coru.ie/files-registeration/hse-list-of-physiotherapist-qualifications.pdf</w:t>
              </w:r>
            </w:hyperlink>
            <w:r w:rsidRPr="00551D94">
              <w:rPr>
                <w:rFonts w:ascii="Arial" w:hAnsi="Arial" w:cs="Arial"/>
                <w:bCs/>
                <w:iCs/>
                <w:color w:val="222222"/>
                <w:shd w:val="clear" w:color="auto" w:fill="FFFFFF"/>
              </w:rPr>
              <w:t xml:space="preserve"> </w:t>
            </w:r>
          </w:p>
          <w:p w14:paraId="616A2642" w14:textId="77777777" w:rsidR="00551D94" w:rsidRPr="00551D94" w:rsidRDefault="00551D94" w:rsidP="00551D94">
            <w:pPr>
              <w:spacing w:line="276" w:lineRule="auto"/>
              <w:ind w:right="151"/>
              <w:rPr>
                <w:rFonts w:ascii="Arial" w:hAnsi="Arial" w:cs="Arial"/>
                <w:bCs/>
                <w:iCs/>
                <w:color w:val="222222"/>
                <w:shd w:val="clear" w:color="auto" w:fill="FFFFFF"/>
              </w:rPr>
            </w:pPr>
          </w:p>
          <w:p w14:paraId="1151045D" w14:textId="404AA165" w:rsidR="00792F91" w:rsidRPr="00BE491B" w:rsidRDefault="00551D94" w:rsidP="00551D94">
            <w:pPr>
              <w:rPr>
                <w:rFonts w:ascii="Arial" w:hAnsi="Arial" w:cs="Arial"/>
                <w:b/>
                <w:bCs/>
                <w:iCs/>
                <w:color w:val="222222"/>
                <w:shd w:val="clear" w:color="auto" w:fill="FFFFFF"/>
              </w:rPr>
            </w:pPr>
            <w:r w:rsidRPr="00551D94">
              <w:rPr>
                <w:rFonts w:ascii="Arial" w:hAnsi="Arial" w:cs="Arial"/>
                <w:bCs/>
                <w:iCs/>
                <w:color w:val="222222"/>
                <w:shd w:val="clear" w:color="auto" w:fill="FFFFFF"/>
              </w:rPr>
              <w:t>Section 91 candidates are individuals who qualified before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2018 and have been engaged in the practice of the profession in the Republic of Ireland for a minimum of 2 years fulltime (or an aggregate of 2 years fulltime), between 1</w:t>
            </w:r>
            <w:r w:rsidRPr="00551D94">
              <w:rPr>
                <w:rFonts w:ascii="Arial" w:hAnsi="Arial" w:cs="Arial"/>
                <w:bCs/>
                <w:iCs/>
                <w:color w:val="222222"/>
                <w:shd w:val="clear" w:color="auto" w:fill="FFFFFF"/>
                <w:vertAlign w:val="superscript"/>
              </w:rPr>
              <w:t>st</w:t>
            </w:r>
            <w:r w:rsidRPr="00551D94">
              <w:rPr>
                <w:rFonts w:ascii="Arial" w:hAnsi="Arial" w:cs="Arial"/>
                <w:bCs/>
                <w:iCs/>
                <w:color w:val="222222"/>
                <w:shd w:val="clear" w:color="auto" w:fill="FFFFFF"/>
              </w:rPr>
              <w:t xml:space="preserve"> October 2016 and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2017 are considered to be Section 91 applicants under the Health and Social Care Professionals Act, 2005.</w:t>
            </w:r>
          </w:p>
        </w:tc>
      </w:tr>
      <w:tr w:rsidR="00792F91" w:rsidRPr="00E766A5" w14:paraId="7F366102" w14:textId="77777777" w:rsidTr="00B70516">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EAD9FE5" w14:textId="4ADEAC4B" w:rsidR="00B70516" w:rsidRPr="00B70516" w:rsidRDefault="00B70516" w:rsidP="00B70516">
            <w:pPr>
              <w:numPr>
                <w:ilvl w:val="0"/>
                <w:numId w:val="44"/>
              </w:numPr>
              <w:jc w:val="both"/>
              <w:rPr>
                <w:rFonts w:ascii="Arial" w:hAnsi="Arial" w:cs="Arial"/>
              </w:rPr>
            </w:pPr>
            <w:r w:rsidRPr="00B70516">
              <w:rPr>
                <w:rFonts w:ascii="Arial" w:hAnsi="Arial" w:cs="Arial"/>
                <w:lang w:val="en-IE"/>
              </w:rPr>
              <w:t>Demonstrate recent experience of working in</w:t>
            </w:r>
            <w:r w:rsidR="00B72E9D">
              <w:rPr>
                <w:rFonts w:ascii="Arial" w:hAnsi="Arial" w:cs="Arial"/>
                <w:lang w:val="en-IE"/>
              </w:rPr>
              <w:t xml:space="preserve"> acute MSK in an acute setting, preferably with experience of working in an Emergency Department</w:t>
            </w:r>
            <w:r w:rsidR="00A86271">
              <w:rPr>
                <w:rFonts w:ascii="Arial" w:hAnsi="Arial" w:cs="Arial"/>
                <w:lang w:val="en-IE"/>
              </w:rPr>
              <w:t>/First Contact Practitioner</w:t>
            </w:r>
            <w:r w:rsidR="00B72E9D">
              <w:rPr>
                <w:rFonts w:ascii="Arial" w:hAnsi="Arial" w:cs="Arial"/>
                <w:lang w:val="en-IE"/>
              </w:rPr>
              <w:t xml:space="preserve"> setting.</w:t>
            </w:r>
            <w:r w:rsidRPr="00B70516">
              <w:rPr>
                <w:rFonts w:ascii="Arial" w:hAnsi="Arial" w:cs="Arial"/>
                <w:lang w:val="en-IE"/>
              </w:rPr>
              <w:t xml:space="preserve"> </w:t>
            </w:r>
          </w:p>
          <w:p w14:paraId="1E3F5897" w14:textId="6E3ABDAC" w:rsidR="00B72E9D" w:rsidRPr="006E53F2" w:rsidRDefault="00B70516" w:rsidP="006E53F2">
            <w:pPr>
              <w:numPr>
                <w:ilvl w:val="0"/>
                <w:numId w:val="44"/>
              </w:numPr>
              <w:jc w:val="both"/>
              <w:rPr>
                <w:rFonts w:ascii="Arial" w:hAnsi="Arial" w:cs="Arial"/>
              </w:rPr>
            </w:pPr>
            <w:r w:rsidRPr="00B70516">
              <w:rPr>
                <w:rFonts w:ascii="Arial" w:hAnsi="Arial" w:cs="Arial"/>
                <w:lang w:val="en-IE"/>
              </w:rPr>
              <w:t xml:space="preserve">Possess relevant CPD and training in the area of </w:t>
            </w:r>
            <w:r w:rsidR="00B72E9D">
              <w:rPr>
                <w:rFonts w:ascii="Arial" w:hAnsi="Arial" w:cs="Arial"/>
                <w:lang w:val="en-IE"/>
              </w:rPr>
              <w:t>acute MSK presentations, including but not limited to</w:t>
            </w:r>
            <w:r w:rsidR="00A86271">
              <w:rPr>
                <w:rFonts w:ascii="Arial" w:hAnsi="Arial" w:cs="Arial"/>
                <w:lang w:val="en-IE"/>
              </w:rPr>
              <w:t>,</w:t>
            </w:r>
            <w:r w:rsidR="00B72E9D">
              <w:rPr>
                <w:rFonts w:ascii="Arial" w:hAnsi="Arial" w:cs="Arial"/>
                <w:lang w:val="en-IE"/>
              </w:rPr>
              <w:t xml:space="preserve"> </w:t>
            </w:r>
            <w:r w:rsidR="00A86271">
              <w:rPr>
                <w:rFonts w:ascii="Arial" w:hAnsi="Arial" w:cs="Arial"/>
                <w:lang w:val="en-IE"/>
              </w:rPr>
              <w:t xml:space="preserve">peripheral and spinal pathologies, acute </w:t>
            </w:r>
            <w:r w:rsidR="00B72E9D">
              <w:rPr>
                <w:rFonts w:ascii="Arial" w:hAnsi="Arial" w:cs="Arial"/>
                <w:lang w:val="en-IE"/>
              </w:rPr>
              <w:t>soft tissue injuries, trauma &amp; orthopaedic</w:t>
            </w:r>
            <w:r w:rsidR="00A86271">
              <w:rPr>
                <w:rFonts w:ascii="Arial" w:hAnsi="Arial" w:cs="Arial"/>
                <w:lang w:val="en-IE"/>
              </w:rPr>
              <w:t>s and Rheumatological conditions</w:t>
            </w:r>
            <w:r w:rsidR="00B72E9D">
              <w:rPr>
                <w:rFonts w:ascii="Arial" w:hAnsi="Arial" w:cs="Arial"/>
                <w:lang w:val="en-IE"/>
              </w:rPr>
              <w:t xml:space="preserve">. </w:t>
            </w:r>
          </w:p>
        </w:tc>
      </w:tr>
      <w:tr w:rsidR="00792F91" w:rsidRPr="00E766A5" w14:paraId="59EF65EA" w14:textId="77777777" w:rsidTr="00B70516">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25EA380" w14:textId="1E3502C6" w:rsidR="00B70516" w:rsidRPr="00B70516" w:rsidRDefault="00B70516" w:rsidP="00B70516">
            <w:pPr>
              <w:pStyle w:val="ListParagraph"/>
              <w:numPr>
                <w:ilvl w:val="0"/>
                <w:numId w:val="45"/>
              </w:numPr>
              <w:rPr>
                <w:rFonts w:ascii="Arial" w:hAnsi="Arial" w:cs="Arial"/>
                <w:iCs/>
              </w:rPr>
            </w:pPr>
            <w:r w:rsidRPr="00B70516">
              <w:rPr>
                <w:rFonts w:ascii="Arial" w:hAnsi="Arial" w:cs="Arial"/>
                <w:iCs/>
              </w:rPr>
              <w:t xml:space="preserve">The post holder </w:t>
            </w:r>
            <w:r w:rsidR="00B72E9D">
              <w:rPr>
                <w:rFonts w:ascii="Arial" w:hAnsi="Arial" w:cs="Arial"/>
                <w:iCs/>
              </w:rPr>
              <w:t>will work as part of the MSK /Trauma &amp; Orthopaedic</w:t>
            </w:r>
            <w:r w:rsidRPr="00B70516">
              <w:rPr>
                <w:rFonts w:ascii="Arial" w:hAnsi="Arial" w:cs="Arial"/>
                <w:iCs/>
              </w:rPr>
              <w:t xml:space="preserve"> specialty teams in physiotherapy and will cover for other members of these teams during periods of planned and unplanned leave.</w:t>
            </w:r>
          </w:p>
          <w:p w14:paraId="0E4DCE48" w14:textId="72B822B2" w:rsidR="00792F91" w:rsidRPr="00B72E9D" w:rsidRDefault="00792F91" w:rsidP="00B72E9D">
            <w:pPr>
              <w:ind w:left="360"/>
              <w:rPr>
                <w:rFonts w:ascii="Arial" w:hAnsi="Arial" w:cs="Arial"/>
                <w:iCs/>
                <w:color w:val="FF0000"/>
              </w:rPr>
            </w:pPr>
          </w:p>
        </w:tc>
      </w:tr>
      <w:tr w:rsidR="00C443AE" w:rsidRPr="00E766A5" w14:paraId="437354A7" w14:textId="77777777" w:rsidTr="00B70516">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4C44B27F" w:rsidR="00244FA0" w:rsidRPr="00551D94" w:rsidRDefault="00E71DBB" w:rsidP="00551D9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B70516">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523C917" w14:textId="77777777" w:rsidR="00B70516" w:rsidRPr="00B70516" w:rsidRDefault="00B70516" w:rsidP="00B70516">
            <w:pPr>
              <w:spacing w:line="276" w:lineRule="auto"/>
              <w:rPr>
                <w:rFonts w:ascii="Arial" w:hAnsi="Arial" w:cs="Arial"/>
                <w:bCs/>
                <w:iCs/>
                <w:lang w:val="en-US"/>
              </w:rPr>
            </w:pPr>
            <w:r w:rsidRPr="00B70516">
              <w:rPr>
                <w:rFonts w:ascii="Arial" w:hAnsi="Arial" w:cs="Arial"/>
                <w:b/>
                <w:bCs/>
                <w:iCs/>
                <w:lang w:val="en-US"/>
              </w:rPr>
              <w:t xml:space="preserve">Professional Knowledge &amp; Experience </w:t>
            </w:r>
          </w:p>
          <w:p w14:paraId="48E63579"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clinical knowledge, clinical reasoning skills and evidence-based practice appropriate to carrying out the duties and responsibilities of the role in line with relevant legislation and standards.</w:t>
            </w:r>
            <w:r w:rsidRPr="00B70516">
              <w:rPr>
                <w:rFonts w:ascii="Arial" w:hAnsi="Arial" w:cs="Arial"/>
                <w:bCs/>
                <w:i/>
                <w:iCs/>
              </w:rPr>
              <w:t xml:space="preserve"> </w:t>
            </w:r>
          </w:p>
          <w:p w14:paraId="429E43A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lastRenderedPageBreak/>
              <w:t>Demonstrate an appropriate level of understanding of the Physiotherapy process, the underpinning theory and its application to the role.</w:t>
            </w:r>
          </w:p>
          <w:p w14:paraId="4C9747DF"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evidence of having applied / used appropriate assessment tools and treatments and a knowledge of the implications of outcomes to service users.</w:t>
            </w:r>
          </w:p>
          <w:p w14:paraId="62AD11CC"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the knowledge, abilities and technical skills required to provide safe, efficient and effective service in the area of practice.</w:t>
            </w:r>
          </w:p>
          <w:p w14:paraId="2490AC82"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 willingness to engage and develop IT skills relevant to the role.</w:t>
            </w:r>
          </w:p>
          <w:p w14:paraId="5D36B232" w14:textId="77777777" w:rsidR="00B70516" w:rsidRPr="00B70516" w:rsidRDefault="00B70516" w:rsidP="00B70516">
            <w:pPr>
              <w:spacing w:line="276" w:lineRule="auto"/>
              <w:rPr>
                <w:rFonts w:ascii="Arial" w:hAnsi="Arial" w:cs="Arial"/>
                <w:b/>
                <w:bCs/>
                <w:iCs/>
                <w:lang w:val="en-US"/>
              </w:rPr>
            </w:pPr>
          </w:p>
          <w:p w14:paraId="165F0022" w14:textId="77777777" w:rsidR="00B70516" w:rsidRPr="00B70516" w:rsidRDefault="00B70516" w:rsidP="00B70516">
            <w:pPr>
              <w:spacing w:line="276" w:lineRule="auto"/>
              <w:rPr>
                <w:rFonts w:ascii="Arial" w:hAnsi="Arial" w:cs="Arial"/>
                <w:bCs/>
                <w:iCs/>
              </w:rPr>
            </w:pPr>
            <w:r w:rsidRPr="00B70516">
              <w:rPr>
                <w:rFonts w:ascii="Arial" w:hAnsi="Arial" w:cs="Arial"/>
                <w:b/>
                <w:bCs/>
                <w:iCs/>
                <w:lang w:val="en-US"/>
              </w:rPr>
              <w:t xml:space="preserve">Planning and Managing Resources </w:t>
            </w:r>
            <w:r w:rsidRPr="00B70516">
              <w:rPr>
                <w:rFonts w:ascii="Arial" w:hAnsi="Arial" w:cs="Arial"/>
                <w:bCs/>
                <w:iCs/>
              </w:rPr>
              <w:t xml:space="preserve"> </w:t>
            </w:r>
          </w:p>
          <w:p w14:paraId="5594D544"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the ability to plan activities and co-ordinate resources to ensure value for money and maximum benefit for the organisation.</w:t>
            </w:r>
          </w:p>
          <w:p w14:paraId="49C68564"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ability to prioritise the most important tasks on an ongoing basis to meet the KPIs associated with the post of Senior Physiotherapist, especially during periods of competing demands on your time.</w:t>
            </w:r>
          </w:p>
          <w:p w14:paraId="5FF8388D"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flexibility and adaptability in response to workforce demands.</w:t>
            </w:r>
          </w:p>
          <w:p w14:paraId="509E504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ability to take initiative and to be appropriately self-directed.</w:t>
            </w:r>
          </w:p>
          <w:p w14:paraId="647B0344" w14:textId="77777777" w:rsidR="00B70516" w:rsidRPr="00B70516" w:rsidRDefault="00B70516" w:rsidP="00B70516">
            <w:pPr>
              <w:spacing w:line="276" w:lineRule="auto"/>
              <w:rPr>
                <w:rFonts w:ascii="Arial" w:hAnsi="Arial" w:cs="Arial"/>
                <w:b/>
                <w:bCs/>
                <w:iCs/>
                <w:lang w:val="en-US"/>
              </w:rPr>
            </w:pPr>
          </w:p>
          <w:p w14:paraId="5E39467B" w14:textId="1CFB5975" w:rsidR="00B70516" w:rsidRPr="00B70516" w:rsidRDefault="005133EE" w:rsidP="00B70516">
            <w:pPr>
              <w:spacing w:line="276" w:lineRule="auto"/>
              <w:rPr>
                <w:rFonts w:ascii="Arial" w:hAnsi="Arial" w:cs="Arial"/>
                <w:b/>
                <w:bCs/>
                <w:iCs/>
                <w:lang w:val="en-US"/>
              </w:rPr>
            </w:pPr>
            <w:r>
              <w:rPr>
                <w:rFonts w:ascii="Arial" w:hAnsi="Arial" w:cs="Arial"/>
                <w:b/>
                <w:bCs/>
                <w:iCs/>
                <w:lang w:val="en-US"/>
              </w:rPr>
              <w:t>Team &amp; Leadership Skills</w:t>
            </w:r>
          </w:p>
          <w:p w14:paraId="5651C369"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Demonstrates ability to lead by example and adapts leadership style to suit the demands of the situation and the people involved.</w:t>
            </w:r>
          </w:p>
          <w:p w14:paraId="19C26E1C"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an ability to manage and develop self and others in a busy working environment.</w:t>
            </w:r>
          </w:p>
          <w:p w14:paraId="5306EF47"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the ability to work independently as well as part of a team and collaborates well with others.</w:t>
            </w:r>
          </w:p>
          <w:p w14:paraId="4C165F18"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 xml:space="preserve">Demonstrates the ability to react constructively to setbacks and to both give direction / feedback, and take direction / feedback, from others. </w:t>
            </w:r>
          </w:p>
          <w:p w14:paraId="114AEF91"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 commitment to continuous professional development and knowledge sharing.</w:t>
            </w:r>
          </w:p>
          <w:p w14:paraId="02D54AF9" w14:textId="77777777" w:rsidR="00B70516" w:rsidRPr="00B70516" w:rsidRDefault="00B70516" w:rsidP="00B70516">
            <w:pPr>
              <w:spacing w:line="276" w:lineRule="auto"/>
              <w:rPr>
                <w:rFonts w:ascii="Arial" w:hAnsi="Arial" w:cs="Arial"/>
                <w:b/>
                <w:bCs/>
                <w:iCs/>
                <w:lang w:val="en-US"/>
              </w:rPr>
            </w:pPr>
          </w:p>
          <w:p w14:paraId="4BA9D5E6"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Commitment to providing a Quality Service</w:t>
            </w:r>
          </w:p>
          <w:p w14:paraId="4D7FAF2C"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a commitment to and the ability to lead on the delivery of a high-quality, person-centred service.</w:t>
            </w:r>
          </w:p>
          <w:p w14:paraId="36701AE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innovation in the provision of person-centred care and in overcoming resource limitations.</w:t>
            </w:r>
          </w:p>
          <w:p w14:paraId="05C5DE2D"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Ensures that all service users are treated with dignity and respect and ensures that the welfare of the service user is a key consideration at all times.</w:t>
            </w:r>
          </w:p>
          <w:p w14:paraId="12E9234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Works at an operational level to build alliances and learn how to best position service delivery to meet the needs of its service users.</w:t>
            </w:r>
          </w:p>
          <w:p w14:paraId="14FB978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 xml:space="preserve">Is open to change and supports the implementation of change. </w:t>
            </w:r>
          </w:p>
          <w:p w14:paraId="12F151D1" w14:textId="77777777" w:rsidR="00B70516" w:rsidRPr="00B70516" w:rsidRDefault="00B70516" w:rsidP="00B70516">
            <w:pPr>
              <w:spacing w:line="276" w:lineRule="auto"/>
              <w:rPr>
                <w:rFonts w:ascii="Arial" w:hAnsi="Arial" w:cs="Arial"/>
                <w:b/>
                <w:bCs/>
                <w:iCs/>
                <w:lang w:val="en-US"/>
              </w:rPr>
            </w:pPr>
          </w:p>
          <w:p w14:paraId="4EDC79BE"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 xml:space="preserve">Evaluating Information and Judging Situations </w:t>
            </w:r>
          </w:p>
          <w:p w14:paraId="7B375E6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the ability to evaluate information and make effective decisions in relation to service user care.</w:t>
            </w:r>
          </w:p>
          <w:p w14:paraId="162DF408"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Explains the rationale behind decisions confidently when faced with opposing or competing demands. Is objective but also aware of sensitivities in their approach.</w:t>
            </w:r>
          </w:p>
          <w:p w14:paraId="7BF7A38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Regularly quantifies and evaluates activities against service plans and takes timely action to correct potential difficulties. Recognises how service constraints impact on service delivery.</w:t>
            </w:r>
          </w:p>
          <w:p w14:paraId="664A77D1" w14:textId="77777777" w:rsidR="00B70516" w:rsidRPr="00B70516" w:rsidRDefault="00B70516" w:rsidP="00B70516">
            <w:pPr>
              <w:spacing w:line="276" w:lineRule="auto"/>
              <w:rPr>
                <w:rFonts w:ascii="Arial" w:hAnsi="Arial" w:cs="Arial"/>
                <w:b/>
                <w:bCs/>
                <w:iCs/>
                <w:lang w:val="en-US"/>
              </w:rPr>
            </w:pPr>
          </w:p>
          <w:p w14:paraId="51E3893B"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Communications and Interpersonal Skills</w:t>
            </w:r>
          </w:p>
          <w:p w14:paraId="2114836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Display effective communication skills (verbal &amp; written).</w:t>
            </w:r>
          </w:p>
          <w:p w14:paraId="2B013679"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lastRenderedPageBreak/>
              <w:t>Tailors the communication method and the message to match the needs of the situation and environment; demonstrates active listening skills.</w:t>
            </w:r>
          </w:p>
          <w:p w14:paraId="68937AB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Demonstrates effective interpersonal skills including the ability to collaborate in partnership with others.</w:t>
            </w:r>
          </w:p>
          <w:p w14:paraId="7CD70E7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 xml:space="preserve">Demonstrates sensitivity, diplomacy and tact when dealing with others; is patient and tolerant when dealing with conflict situations. </w:t>
            </w:r>
          </w:p>
          <w:p w14:paraId="6152416B"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 xml:space="preserve">Demonstrates strong negotiation skills; remains firm but flexible when putting forward a point of view. </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B70516">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6B4EB2F8" w:rsidR="00792F91" w:rsidRPr="00F91D37" w:rsidRDefault="00792F91" w:rsidP="00A54067">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B705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8"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B70516">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9"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38F4B4A8" w14:textId="77777777" w:rsidR="00F91D37" w:rsidRDefault="0068735E" w:rsidP="00F91D37">
      <w:pPr>
        <w:spacing w:after="200" w:line="276" w:lineRule="auto"/>
        <w:jc w:val="center"/>
        <w:rPr>
          <w:rFonts w:ascii="Arial" w:hAnsi="Arial" w:cs="Arial"/>
          <w:b/>
          <w:color w:val="000099"/>
        </w:rPr>
      </w:pPr>
      <w:r>
        <w:rPr>
          <w:rFonts w:ascii="Arial" w:hAnsi="Arial" w:cs="Arial"/>
          <w:b/>
          <w:color w:val="000099"/>
        </w:rPr>
        <w:br w:type="page"/>
      </w:r>
    </w:p>
    <w:p w14:paraId="4AC7F499" w14:textId="57534A27" w:rsidR="00F91D37" w:rsidRDefault="00F91D37" w:rsidP="00F91D37">
      <w:pPr>
        <w:spacing w:line="276" w:lineRule="auto"/>
        <w:jc w:val="center"/>
        <w:rPr>
          <w:rFonts w:ascii="Arial" w:hAnsi="Arial" w:cs="Arial"/>
          <w:b/>
          <w:color w:val="000099"/>
        </w:rPr>
      </w:pPr>
      <w:r>
        <w:rPr>
          <w:rFonts w:ascii="Arial" w:hAnsi="Arial" w:cs="Arial"/>
          <w:b/>
          <w:color w:val="000099"/>
        </w:rPr>
        <w:lastRenderedPageBreak/>
        <w:t xml:space="preserve">Physiotherapist, Senior </w:t>
      </w:r>
      <w:r w:rsidR="00B70516" w:rsidRPr="00B70516">
        <w:rPr>
          <w:rFonts w:ascii="Arial" w:hAnsi="Arial" w:cs="Arial"/>
          <w:b/>
          <w:bCs/>
          <w:color w:val="000099"/>
        </w:rPr>
        <w:t>(</w:t>
      </w:r>
      <w:r w:rsidR="005C6A89">
        <w:rPr>
          <w:rFonts w:ascii="Arial" w:hAnsi="Arial" w:cs="Arial"/>
          <w:b/>
          <w:bCs/>
          <w:color w:val="000099"/>
        </w:rPr>
        <w:t>MSK Trauma and General OPD</w:t>
      </w:r>
      <w:r w:rsidR="00B70516" w:rsidRPr="00B70516">
        <w:rPr>
          <w:rFonts w:ascii="Arial" w:hAnsi="Arial" w:cs="Arial"/>
          <w:b/>
          <w:bCs/>
          <w:color w:val="000099"/>
        </w:rPr>
        <w:t>)</w:t>
      </w:r>
    </w:p>
    <w:p w14:paraId="477B8795" w14:textId="1EC370B8" w:rsidR="00543F98" w:rsidRPr="00F91D37" w:rsidRDefault="00543F98" w:rsidP="00F91D37">
      <w:pPr>
        <w:spacing w:line="276" w:lineRule="auto"/>
        <w:jc w:val="center"/>
        <w:rPr>
          <w:rFonts w:ascii="Arial" w:hAnsi="Arial" w:cs="Arial"/>
          <w:b/>
          <w:color w:val="000099"/>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E8B55A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B72E9D">
              <w:rPr>
                <w:rFonts w:ascii="Arial" w:hAnsi="Arial" w:cs="Arial"/>
                <w:bCs/>
                <w:color w:val="000099"/>
                <w:spacing w:val="-3"/>
              </w:rPr>
              <w:t>temporary</w:t>
            </w:r>
            <w:r w:rsidR="006E53F2">
              <w:rPr>
                <w:rFonts w:ascii="Arial" w:hAnsi="Arial" w:cs="Arial"/>
                <w:bCs/>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9FB70E1" w14:textId="48BCBEC2" w:rsidR="00ED5846" w:rsidRDefault="00F91D37" w:rsidP="00ED5846">
            <w:pPr>
              <w:pStyle w:val="paragraph"/>
              <w:spacing w:before="0" w:beforeAutospacing="0" w:after="0" w:afterAutospacing="0"/>
              <w:textAlignment w:val="baseline"/>
              <w:rPr>
                <w:rStyle w:val="normaltextrun"/>
                <w:rFonts w:ascii="Arial" w:hAnsi="Arial" w:cs="Arial"/>
                <w:sz w:val="20"/>
                <w:szCs w:val="20"/>
                <w:lang w:val="en-US"/>
              </w:rPr>
            </w:pPr>
            <w:r w:rsidRPr="00F91D37">
              <w:rPr>
                <w:rStyle w:val="normaltextrun"/>
                <w:rFonts w:ascii="Arial" w:hAnsi="Arial" w:cs="Arial"/>
                <w:sz w:val="20"/>
                <w:szCs w:val="20"/>
                <w:lang w:val="en-US"/>
              </w:rPr>
              <w:t xml:space="preserve">The standard working week applying to the post is to be confirmed at Job Offer stage.  </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lastRenderedPageBreak/>
              <w:t xml:space="preserve">You should check if you are a </w:t>
            </w:r>
            <w:hyperlink r:id="rId30"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3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32"/>
      <w:footerReference w:type="even" r:id="rId33"/>
      <w:footerReference w:type="default" r:id="rId3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0362" w14:textId="77777777" w:rsidR="00BC1562" w:rsidRDefault="00BC1562" w:rsidP="00543F98">
      <w:r>
        <w:separator/>
      </w:r>
    </w:p>
  </w:endnote>
  <w:endnote w:type="continuationSeparator" w:id="0">
    <w:p w14:paraId="661502FA" w14:textId="77777777" w:rsidR="00BC1562" w:rsidRDefault="00BC1562" w:rsidP="00543F98">
      <w:r>
        <w:continuationSeparator/>
      </w:r>
    </w:p>
  </w:endnote>
  <w:endnote w:type="continuationNotice" w:id="1">
    <w:p w14:paraId="1CE3B472" w14:textId="77777777" w:rsidR="00BC1562" w:rsidRDefault="00BC1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7B65A3BC"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F902" w14:textId="77777777" w:rsidR="00BC1562" w:rsidRDefault="00BC1562" w:rsidP="00543F98">
      <w:r>
        <w:separator/>
      </w:r>
    </w:p>
  </w:footnote>
  <w:footnote w:type="continuationSeparator" w:id="0">
    <w:p w14:paraId="500A24CE" w14:textId="77777777" w:rsidR="00BC1562" w:rsidRDefault="00BC1562" w:rsidP="00543F98">
      <w:r>
        <w:continuationSeparator/>
      </w:r>
    </w:p>
  </w:footnote>
  <w:footnote w:type="continuationNotice" w:id="1">
    <w:p w14:paraId="27E89A43" w14:textId="77777777" w:rsidR="00BC1562" w:rsidRDefault="00BC1562"/>
  </w:footnote>
  <w:footnote w:id="2">
    <w:p w14:paraId="1C78D9A3" w14:textId="57F2796E"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5B2A6FA3">
          <wp:simplePos x="0" y="0"/>
          <wp:positionH relativeFrom="page">
            <wp:align>left</wp:align>
          </wp:positionH>
          <wp:positionV relativeFrom="page">
            <wp:align>top</wp:align>
          </wp:positionV>
          <wp:extent cx="542544" cy="450901"/>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404" cy="4541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D4647C"/>
    <w:multiLevelType w:val="hybridMultilevel"/>
    <w:tmpl w:val="7E2E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5E29CE"/>
    <w:multiLevelType w:val="hybridMultilevel"/>
    <w:tmpl w:val="028ACC6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0343F0E"/>
    <w:multiLevelType w:val="hybridMultilevel"/>
    <w:tmpl w:val="A5B8F818"/>
    <w:lvl w:ilvl="0" w:tplc="6652E08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CA22C4"/>
    <w:multiLevelType w:val="hybridMultilevel"/>
    <w:tmpl w:val="C290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2"/>
  </w:num>
  <w:num w:numId="4">
    <w:abstractNumId w:val="35"/>
  </w:num>
  <w:num w:numId="5">
    <w:abstractNumId w:val="1"/>
  </w:num>
  <w:num w:numId="6">
    <w:abstractNumId w:val="13"/>
  </w:num>
  <w:num w:numId="7">
    <w:abstractNumId w:val="36"/>
  </w:num>
  <w:num w:numId="8">
    <w:abstractNumId w:val="40"/>
  </w:num>
  <w:num w:numId="9">
    <w:abstractNumId w:val="34"/>
  </w:num>
  <w:num w:numId="10">
    <w:abstractNumId w:val="18"/>
  </w:num>
  <w:num w:numId="11">
    <w:abstractNumId w:val="10"/>
  </w:num>
  <w:num w:numId="12">
    <w:abstractNumId w:val="32"/>
  </w:num>
  <w:num w:numId="13">
    <w:abstractNumId w:val="7"/>
  </w:num>
  <w:num w:numId="14">
    <w:abstractNumId w:val="26"/>
  </w:num>
  <w:num w:numId="15">
    <w:abstractNumId w:val="19"/>
  </w:num>
  <w:num w:numId="16">
    <w:abstractNumId w:val="2"/>
  </w:num>
  <w:num w:numId="17">
    <w:abstractNumId w:val="17"/>
  </w:num>
  <w:num w:numId="18">
    <w:abstractNumId w:val="37"/>
  </w:num>
  <w:num w:numId="19">
    <w:abstractNumId w:val="20"/>
  </w:num>
  <w:num w:numId="20">
    <w:abstractNumId w:val="29"/>
  </w:num>
  <w:num w:numId="21">
    <w:abstractNumId w:val="5"/>
  </w:num>
  <w:num w:numId="22">
    <w:abstractNumId w:val="44"/>
  </w:num>
  <w:num w:numId="23">
    <w:abstractNumId w:val="25"/>
  </w:num>
  <w:num w:numId="24">
    <w:abstractNumId w:val="16"/>
  </w:num>
  <w:num w:numId="25">
    <w:abstractNumId w:val="23"/>
  </w:num>
  <w:num w:numId="26">
    <w:abstractNumId w:val="9"/>
  </w:num>
  <w:num w:numId="27">
    <w:abstractNumId w:val="0"/>
  </w:num>
  <w:num w:numId="28">
    <w:abstractNumId w:val="33"/>
  </w:num>
  <w:num w:numId="29">
    <w:abstractNumId w:val="15"/>
  </w:num>
  <w:num w:numId="30">
    <w:abstractNumId w:val="24"/>
  </w:num>
  <w:num w:numId="31">
    <w:abstractNumId w:val="22"/>
  </w:num>
  <w:num w:numId="32">
    <w:abstractNumId w:val="3"/>
  </w:num>
  <w:num w:numId="33">
    <w:abstractNumId w:val="28"/>
  </w:num>
  <w:num w:numId="34">
    <w:abstractNumId w:val="14"/>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8"/>
  </w:num>
  <w:num w:numId="39">
    <w:abstractNumId w:val="31"/>
  </w:num>
  <w:num w:numId="40">
    <w:abstractNumId w:val="4"/>
  </w:num>
  <w:num w:numId="41">
    <w:abstractNumId w:val="41"/>
  </w:num>
  <w:num w:numId="42">
    <w:abstractNumId w:val="43"/>
  </w:num>
  <w:num w:numId="43">
    <w:abstractNumId w:val="39"/>
  </w:num>
  <w:num w:numId="44">
    <w:abstractNumId w:val="38"/>
  </w:num>
  <w:num w:numId="45">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6CBD"/>
    <w:rsid w:val="00091D46"/>
    <w:rsid w:val="00095C1D"/>
    <w:rsid w:val="000A7350"/>
    <w:rsid w:val="000B3BA1"/>
    <w:rsid w:val="000B7318"/>
    <w:rsid w:val="000C7D57"/>
    <w:rsid w:val="000D156B"/>
    <w:rsid w:val="000D581E"/>
    <w:rsid w:val="000F271C"/>
    <w:rsid w:val="000F688D"/>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C1079"/>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33EE"/>
    <w:rsid w:val="005150A5"/>
    <w:rsid w:val="00521CFC"/>
    <w:rsid w:val="00524D77"/>
    <w:rsid w:val="00533F85"/>
    <w:rsid w:val="00543F98"/>
    <w:rsid w:val="0054701F"/>
    <w:rsid w:val="00551D94"/>
    <w:rsid w:val="00585CE2"/>
    <w:rsid w:val="00593D2E"/>
    <w:rsid w:val="00595FC0"/>
    <w:rsid w:val="005A38DE"/>
    <w:rsid w:val="005B29E2"/>
    <w:rsid w:val="005C40FB"/>
    <w:rsid w:val="005C6A89"/>
    <w:rsid w:val="005F10AC"/>
    <w:rsid w:val="005F595E"/>
    <w:rsid w:val="00611576"/>
    <w:rsid w:val="0064026D"/>
    <w:rsid w:val="00645B66"/>
    <w:rsid w:val="006544F8"/>
    <w:rsid w:val="00671C9E"/>
    <w:rsid w:val="0068735E"/>
    <w:rsid w:val="006A2668"/>
    <w:rsid w:val="006A3CD5"/>
    <w:rsid w:val="006A54F6"/>
    <w:rsid w:val="006B5A90"/>
    <w:rsid w:val="006B758C"/>
    <w:rsid w:val="006E53F2"/>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357E"/>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86271"/>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70516"/>
    <w:rsid w:val="00B72E9D"/>
    <w:rsid w:val="00B85A4B"/>
    <w:rsid w:val="00BA14C2"/>
    <w:rsid w:val="00BA4579"/>
    <w:rsid w:val="00BC1562"/>
    <w:rsid w:val="00BD3404"/>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87793"/>
    <w:rsid w:val="00F91D37"/>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551D94"/>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6E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mailto:Sheila.Kiely@hse.ie" TargetMode="External"/><Relationship Id="rId26" Type="http://schemas.openxmlformats.org/officeDocument/2006/relationships/hyperlink" Target="https://coru.ie/health-and-social-care-professionals/education/approved-qualifications/physiotherapists/" TargetMode="External"/><Relationship Id="rId21" Type="http://schemas.openxmlformats.org/officeDocument/2006/relationships/hyperlink" Target="https://saolta.ie/hospital/mayo-university-hospita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6869/" TargetMode="External"/><Relationship Id="rId25" Type="http://schemas.openxmlformats.org/officeDocument/2006/relationships/hyperlink" Target="https://saolta.ie/hospital/university-hospital-galwa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olta.ie/hospital/letterkenny-university-hospital" TargetMode="External"/><Relationship Id="rId29" Type="http://schemas.openxmlformats.org/officeDocument/2006/relationships/hyperlink" Target="https://www.cpsa.ie/pdf/?file=https://assets.cpsa.ie/media/275828/b88e3648-c663-4293-9471-d2d75bd1d68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saolta.ie/hospital/sligo-university-hospita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saolta.ie/hospital/Roscommon%20University%20Hospital" TargetMode="External"/><Relationship Id="rId28" Type="http://schemas.openxmlformats.org/officeDocument/2006/relationships/hyperlink" Target="https://www.hse.ie/eng/staff/resources/diversity/diversity.html"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mailto:aisling.watters@hse.ie" TargetMode="External"/><Relationship Id="rId31"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saolta.ie/hospital/portiuncula-university-hospital" TargetMode="External"/><Relationship Id="rId27" Type="http://schemas.openxmlformats.org/officeDocument/2006/relationships/hyperlink" Target="https://coru.ie/files-registeration/hse-list-of-physiotherapist-qualifications.pdf" TargetMode="External"/><Relationship Id="rId30" Type="http://schemas.openxmlformats.org/officeDocument/2006/relationships/hyperlink" Target="hhttps://www.hse.ie/eng/services/list/2/primarycare/childrenfirs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3C82-899B-4B95-BF3C-A05D26A0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6</cp:revision>
  <dcterms:created xsi:type="dcterms:W3CDTF">2025-10-03T11:35:00Z</dcterms:created>
  <dcterms:modified xsi:type="dcterms:W3CDTF">2025-10-09T10:02:00Z</dcterms:modified>
</cp:coreProperties>
</file>