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1C3FF5ED" w:rsidR="00543F98" w:rsidRDefault="000F258F" w:rsidP="000F258F">
      <w:pPr>
        <w:jc w:val="right"/>
        <w:rPr>
          <w:rFonts w:ascii="Arial" w:hAnsi="Arial" w:cs="Arial"/>
          <w:b/>
        </w:rPr>
      </w:pPr>
      <w:r>
        <w:rPr>
          <w:rFonts w:ascii="Arial" w:hAnsi="Arial" w:cs="Arial"/>
          <w:b/>
          <w:noProof/>
          <w:lang w:val="en-IE" w:eastAsia="en-IE"/>
        </w:rPr>
        <mc:AlternateContent>
          <mc:Choice Requires="wpg">
            <w:drawing>
              <wp:anchor distT="0" distB="0" distL="114300" distR="114300" simplePos="0" relativeHeight="251661312" behindDoc="0" locked="0" layoutInCell="1" allowOverlap="1" wp14:anchorId="7E48F0CF" wp14:editId="3586C373">
                <wp:simplePos x="0" y="0"/>
                <wp:positionH relativeFrom="column">
                  <wp:posOffset>-760407</wp:posOffset>
                </wp:positionH>
                <wp:positionV relativeFrom="paragraph">
                  <wp:posOffset>-770112</wp:posOffset>
                </wp:positionV>
                <wp:extent cx="2025622" cy="709684"/>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622" cy="709684"/>
                          <a:chOff x="0" y="0"/>
                          <a:chExt cx="3124200" cy="1247775"/>
                        </a:xfrm>
                      </wpg:grpSpPr>
                      <pic:pic xmlns:pic="http://schemas.openxmlformats.org/drawingml/2006/picture">
                        <pic:nvPicPr>
                          <pic:cNvPr id="5" name="Picture 5"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94FD60D" id="Group 1" o:spid="_x0000_s1026" style="position:absolute;margin-left:-59.85pt;margin-top:-60.65pt;width:159.5pt;height:55.9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3NwQAAANoAAAAPAAAAZHJzL2Rvd25yZXYueG1sRI/RisIw&#10;FETfF/Yfwl3wbU0U7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JE13c3BAAAA2gAAAA8AAAAA&#10;AAAAAAAAAAAABwIAAGRycy9kb3ducmV2LnhtbFBLBQYAAAAAAwADALcAAAD1AgAAAAA=&#10;">
                  <v:imagedata r:id="rId11" r:href="rId12"/>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">
                  <v:imagedata r:id="rId13" r:href="rId14"/>
                </v:shape>
              </v:group>
            </w:pict>
          </mc:Fallback>
        </mc:AlternateContent>
      </w:r>
      <w:r>
        <w:rPr>
          <w:rFonts w:ascii="Arial" w:hAnsi="Arial" w:cs="Arial"/>
          <w:b/>
          <w:noProof/>
          <w:lang w:val="en-IE" w:eastAsia="en-IE"/>
        </w:rPr>
        <w:drawing>
          <wp:anchor distT="0" distB="0" distL="114300" distR="114300" simplePos="0" relativeHeight="251659264" behindDoc="1" locked="0" layoutInCell="1" allowOverlap="1" wp14:anchorId="1F3BE50D" wp14:editId="6420C9C4">
            <wp:simplePos x="0" y="0"/>
            <wp:positionH relativeFrom="margin">
              <wp:posOffset>3836158</wp:posOffset>
            </wp:positionH>
            <wp:positionV relativeFrom="margin">
              <wp:posOffset>-941250</wp:posOffset>
            </wp:positionV>
            <wp:extent cx="2205990" cy="925195"/>
            <wp:effectExtent l="0" t="0" r="381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990" cy="925195"/>
                    </a:xfrm>
                    <a:prstGeom prst="rect">
                      <a:avLst/>
                    </a:prstGeom>
                    <a:noFill/>
                  </pic:spPr>
                </pic:pic>
              </a:graphicData>
            </a:graphic>
            <wp14:sizeRelH relativeFrom="page">
              <wp14:pctWidth>0</wp14:pctWidth>
            </wp14:sizeRelH>
            <wp14:sizeRelV relativeFrom="page">
              <wp14:pctHeight>0</wp14:pctHeight>
            </wp14:sizeRelV>
          </wp:anchor>
        </w:drawing>
      </w:r>
      <w:r w:rsidRPr="5542379A">
        <w:rPr>
          <w:rFonts w:ascii="Arial" w:eastAsia="Arial" w:hAnsi="Arial" w:cs="Arial"/>
          <w:b/>
          <w:bCs/>
        </w:rPr>
        <w:t>Physiotherapist,</w:t>
      </w:r>
      <w:r>
        <w:rPr>
          <w:rFonts w:ascii="Arial" w:eastAsia="Arial" w:hAnsi="Arial" w:cs="Arial"/>
          <w:b/>
          <w:bCs/>
        </w:rPr>
        <w:t xml:space="preserve"> Senior - </w:t>
      </w:r>
      <w:proofErr w:type="spellStart"/>
      <w:r w:rsidRPr="00F756FC">
        <w:rPr>
          <w:rFonts w:ascii="Arial" w:eastAsia="Arial" w:hAnsi="Arial" w:cs="Arial"/>
          <w:b/>
          <w:bCs/>
        </w:rPr>
        <w:t>Fisiteiripeoir</w:t>
      </w:r>
      <w:proofErr w:type="spellEnd"/>
      <w:r w:rsidRPr="00F756FC">
        <w:rPr>
          <w:rFonts w:ascii="Arial" w:eastAsia="Arial" w:hAnsi="Arial" w:cs="Arial"/>
          <w:b/>
          <w:bCs/>
        </w:rPr>
        <w:t xml:space="preserve">, </w:t>
      </w:r>
      <w:proofErr w:type="spellStart"/>
      <w:r w:rsidRPr="00F756FC">
        <w:rPr>
          <w:rFonts w:ascii="Arial" w:eastAsia="Arial" w:hAnsi="Arial" w:cs="Arial"/>
          <w:b/>
          <w:bCs/>
        </w:rPr>
        <w:t>Sinsearach</w:t>
      </w:r>
      <w:proofErr w:type="spellEnd"/>
      <w:r>
        <w:rPr>
          <w:rFonts w:ascii="Arial" w:eastAsia="Arial" w:hAnsi="Arial" w:cs="Arial"/>
          <w:b/>
          <w:bCs/>
        </w:rPr>
        <w:t xml:space="preserve"> (Women’s Health &amp; Continence)</w:t>
      </w:r>
      <w:r w:rsidR="002D76B5">
        <w:rPr>
          <w:rFonts w:ascii="Arial" w:eastAsia="Arial" w:hAnsi="Arial" w:cs="Arial"/>
          <w:b/>
          <w:bCs/>
        </w:rPr>
        <w:t xml:space="preserve"> Supplementary Campaign</w:t>
      </w:r>
    </w:p>
    <w:p w14:paraId="49AEBD4A" w14:textId="5FEF0E25" w:rsidR="00543F98" w:rsidRDefault="00543F98" w:rsidP="002526C8">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98BF67D" w14:textId="77777777" w:rsidR="000F258F" w:rsidRPr="000F258F" w:rsidRDefault="000F258F" w:rsidP="000F258F">
            <w:pPr>
              <w:tabs>
                <w:tab w:val="left" w:pos="283"/>
              </w:tabs>
              <w:spacing w:line="276" w:lineRule="auto"/>
              <w:rPr>
                <w:rFonts w:ascii="Arial" w:hAnsi="Arial" w:cs="Arial"/>
                <w:bCs/>
              </w:rPr>
            </w:pPr>
            <w:r w:rsidRPr="000F258F">
              <w:rPr>
                <w:rFonts w:ascii="Arial" w:eastAsia="Arial" w:hAnsi="Arial" w:cs="Arial"/>
                <w:bCs/>
              </w:rPr>
              <w:t xml:space="preserve">Physiotherapist, Senior </w:t>
            </w:r>
            <w:proofErr w:type="gramStart"/>
            <w:r w:rsidRPr="000F258F">
              <w:rPr>
                <w:rFonts w:ascii="Arial" w:eastAsia="Arial" w:hAnsi="Arial" w:cs="Arial"/>
                <w:bCs/>
              </w:rPr>
              <w:t xml:space="preserve">-  </w:t>
            </w:r>
            <w:proofErr w:type="spellStart"/>
            <w:r w:rsidRPr="000F258F">
              <w:rPr>
                <w:rFonts w:ascii="Arial" w:eastAsia="Arial" w:hAnsi="Arial" w:cs="Arial"/>
                <w:bCs/>
              </w:rPr>
              <w:t>Fisiteiripeoir</w:t>
            </w:r>
            <w:proofErr w:type="spellEnd"/>
            <w:proofErr w:type="gramEnd"/>
            <w:r w:rsidRPr="000F258F">
              <w:rPr>
                <w:rFonts w:ascii="Arial" w:eastAsia="Arial" w:hAnsi="Arial" w:cs="Arial"/>
                <w:bCs/>
              </w:rPr>
              <w:t xml:space="preserve">, </w:t>
            </w:r>
            <w:proofErr w:type="spellStart"/>
            <w:r w:rsidRPr="000F258F">
              <w:rPr>
                <w:rFonts w:ascii="Arial" w:eastAsia="Arial" w:hAnsi="Arial" w:cs="Arial"/>
                <w:bCs/>
              </w:rPr>
              <w:t>Sinsearach</w:t>
            </w:r>
            <w:proofErr w:type="spellEnd"/>
            <w:r w:rsidRPr="000F258F">
              <w:rPr>
                <w:rFonts w:ascii="Arial" w:eastAsia="Arial" w:hAnsi="Arial" w:cs="Arial"/>
                <w:bCs/>
              </w:rPr>
              <w:t xml:space="preserve"> (Women’s Health &amp; Continence) Supplementary Campaign</w:t>
            </w:r>
          </w:p>
          <w:p w14:paraId="1A2CE988" w14:textId="297BCCAA" w:rsidR="00543F98" w:rsidRPr="00F6254C" w:rsidRDefault="000F258F" w:rsidP="000F258F">
            <w:pPr>
              <w:tabs>
                <w:tab w:val="left" w:pos="283"/>
              </w:tabs>
              <w:rPr>
                <w:rFonts w:ascii="Arial" w:hAnsi="Arial" w:cs="Arial"/>
                <w:iCs/>
              </w:rPr>
            </w:pPr>
            <w:r w:rsidRPr="008F2871">
              <w:rPr>
                <w:rFonts w:ascii="Arial" w:hAnsi="Arial" w:cs="Arial"/>
                <w:iCs/>
              </w:rPr>
              <w:t>(Grade code:</w:t>
            </w:r>
            <w:r>
              <w:rPr>
                <w:rFonts w:ascii="Arial" w:hAnsi="Arial" w:cs="Arial"/>
                <w:iCs/>
              </w:rPr>
              <w:t xml:space="preserve"> 3158</w:t>
            </w:r>
            <w:r w:rsidRPr="008F2871">
              <w:rPr>
                <w:rFonts w:ascii="Arial" w:hAnsi="Arial" w:cs="Arial"/>
                <w:iCs/>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0A74FCB"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0F258F" w:rsidRPr="000F258F">
              <w:rPr>
                <w:rFonts w:ascii="Arial" w:hAnsi="Arial" w:cs="Arial"/>
              </w:rPr>
              <w:t>(as at 01/0</w:t>
            </w:r>
            <w:r w:rsidR="000F258F">
              <w:rPr>
                <w:rFonts w:ascii="Arial" w:hAnsi="Arial" w:cs="Arial"/>
              </w:rPr>
              <w:t>8</w:t>
            </w:r>
            <w:r w:rsidR="000F258F" w:rsidRPr="000F258F">
              <w:rPr>
                <w:rFonts w:ascii="Arial" w:hAnsi="Arial" w:cs="Arial"/>
              </w:rPr>
              <w:t>/2025)</w:t>
            </w:r>
          </w:p>
          <w:p w14:paraId="2DACDB97" w14:textId="77777777" w:rsidR="000F258F" w:rsidRPr="00F138B6" w:rsidRDefault="000F258F" w:rsidP="00792F91">
            <w:pPr>
              <w:spacing w:after="120"/>
              <w:jc w:val="both"/>
              <w:rPr>
                <w:rFonts w:ascii="Arial" w:hAnsi="Arial" w:cs="Arial"/>
              </w:rPr>
            </w:pPr>
          </w:p>
          <w:p w14:paraId="2778CD85" w14:textId="3B303279" w:rsidR="00E0768C" w:rsidRDefault="000F258F" w:rsidP="00792F91">
            <w:pPr>
              <w:spacing w:after="120"/>
              <w:contextualSpacing/>
              <w:rPr>
                <w:rFonts w:ascii="Arial" w:hAnsi="Arial" w:cs="Arial"/>
                <w:bCs/>
                <w:iCs/>
                <w:color w:val="000099"/>
              </w:rPr>
            </w:pPr>
            <w:r>
              <w:rPr>
                <w:rFonts w:ascii="Arial" w:hAnsi="Arial" w:cs="Arial"/>
                <w:bCs/>
                <w:iCs/>
                <w:color w:val="000099"/>
              </w:rPr>
              <w:t>€</w:t>
            </w:r>
            <w:r w:rsidRPr="000F258F">
              <w:rPr>
                <w:rFonts w:ascii="Arial" w:hAnsi="Arial" w:cs="Arial"/>
                <w:bCs/>
                <w:iCs/>
                <w:color w:val="000099"/>
              </w:rPr>
              <w:t xml:space="preserve">63,912 </w:t>
            </w:r>
            <w:r>
              <w:rPr>
                <w:rFonts w:ascii="Arial" w:hAnsi="Arial" w:cs="Arial"/>
                <w:bCs/>
                <w:iCs/>
                <w:color w:val="000099"/>
              </w:rPr>
              <w:t>- €</w:t>
            </w:r>
            <w:r w:rsidRPr="000F258F">
              <w:rPr>
                <w:rFonts w:ascii="Arial" w:hAnsi="Arial" w:cs="Arial"/>
                <w:bCs/>
                <w:iCs/>
                <w:color w:val="000099"/>
              </w:rPr>
              <w:t xml:space="preserve">65,275 </w:t>
            </w:r>
            <w:r>
              <w:rPr>
                <w:rFonts w:ascii="Arial" w:hAnsi="Arial" w:cs="Arial"/>
                <w:bCs/>
                <w:iCs/>
                <w:color w:val="000099"/>
              </w:rPr>
              <w:t>- €</w:t>
            </w:r>
            <w:r w:rsidRPr="000F258F">
              <w:rPr>
                <w:rFonts w:ascii="Arial" w:hAnsi="Arial" w:cs="Arial"/>
                <w:bCs/>
                <w:iCs/>
                <w:color w:val="000099"/>
              </w:rPr>
              <w:t xml:space="preserve">66,681 </w:t>
            </w:r>
            <w:r>
              <w:rPr>
                <w:rFonts w:ascii="Arial" w:hAnsi="Arial" w:cs="Arial"/>
                <w:bCs/>
                <w:iCs/>
                <w:color w:val="000099"/>
              </w:rPr>
              <w:t>- €</w:t>
            </w:r>
            <w:r w:rsidRPr="000F258F">
              <w:rPr>
                <w:rFonts w:ascii="Arial" w:hAnsi="Arial" w:cs="Arial"/>
                <w:bCs/>
                <w:iCs/>
                <w:color w:val="000099"/>
              </w:rPr>
              <w:t xml:space="preserve">68,073 </w:t>
            </w:r>
            <w:r>
              <w:rPr>
                <w:rFonts w:ascii="Arial" w:hAnsi="Arial" w:cs="Arial"/>
                <w:bCs/>
                <w:iCs/>
                <w:color w:val="000099"/>
              </w:rPr>
              <w:t>- €</w:t>
            </w:r>
            <w:r w:rsidRPr="000F258F">
              <w:rPr>
                <w:rFonts w:ascii="Arial" w:hAnsi="Arial" w:cs="Arial"/>
                <w:bCs/>
                <w:iCs/>
                <w:color w:val="000099"/>
              </w:rPr>
              <w:t xml:space="preserve">69,467 </w:t>
            </w:r>
            <w:r>
              <w:rPr>
                <w:rFonts w:ascii="Arial" w:hAnsi="Arial" w:cs="Arial"/>
                <w:bCs/>
                <w:iCs/>
                <w:color w:val="000099"/>
              </w:rPr>
              <w:t>- €</w:t>
            </w:r>
            <w:r w:rsidRPr="000F258F">
              <w:rPr>
                <w:rFonts w:ascii="Arial" w:hAnsi="Arial" w:cs="Arial"/>
                <w:bCs/>
                <w:iCs/>
                <w:color w:val="000099"/>
              </w:rPr>
              <w:t xml:space="preserve">70,933 </w:t>
            </w:r>
            <w:r>
              <w:rPr>
                <w:rFonts w:ascii="Arial" w:hAnsi="Arial" w:cs="Arial"/>
                <w:bCs/>
                <w:iCs/>
                <w:color w:val="000099"/>
              </w:rPr>
              <w:t>- €</w:t>
            </w:r>
            <w:r w:rsidRPr="000F258F">
              <w:rPr>
                <w:rFonts w:ascii="Arial" w:hAnsi="Arial" w:cs="Arial"/>
                <w:bCs/>
                <w:iCs/>
                <w:color w:val="000099"/>
              </w:rPr>
              <w:t xml:space="preserve">72,478 </w:t>
            </w:r>
            <w:r>
              <w:rPr>
                <w:rFonts w:ascii="Arial" w:hAnsi="Arial" w:cs="Arial"/>
                <w:bCs/>
                <w:iCs/>
                <w:color w:val="000099"/>
              </w:rPr>
              <w:t>- €</w:t>
            </w:r>
            <w:r w:rsidRPr="000F258F">
              <w:rPr>
                <w:rFonts w:ascii="Arial" w:hAnsi="Arial" w:cs="Arial"/>
                <w:bCs/>
                <w:iCs/>
                <w:color w:val="000099"/>
              </w:rPr>
              <w:t xml:space="preserve">74,018 </w:t>
            </w:r>
            <w:r>
              <w:rPr>
                <w:rFonts w:ascii="Arial" w:hAnsi="Arial" w:cs="Arial"/>
                <w:bCs/>
                <w:iCs/>
                <w:color w:val="000099"/>
              </w:rPr>
              <w:t>- €</w:t>
            </w:r>
            <w:r w:rsidRPr="000F258F">
              <w:rPr>
                <w:rFonts w:ascii="Arial" w:hAnsi="Arial" w:cs="Arial"/>
                <w:bCs/>
                <w:iCs/>
                <w:color w:val="000099"/>
              </w:rPr>
              <w:t>75,254</w:t>
            </w:r>
          </w:p>
          <w:p w14:paraId="2C8EE300" w14:textId="77777777" w:rsidR="000F258F" w:rsidRDefault="000F258F"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30746B">
        <w:trPr>
          <w:trHeight w:val="373"/>
        </w:trPr>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CEAB723" w:rsidR="00195048" w:rsidRPr="003F026C" w:rsidRDefault="000F258F" w:rsidP="00195048">
            <w:pPr>
              <w:pStyle w:val="Heading7"/>
              <w:rPr>
                <w:b w:val="0"/>
                <w:color w:val="000099"/>
                <w:sz w:val="20"/>
              </w:rPr>
            </w:pPr>
            <w:r>
              <w:rPr>
                <w:b w:val="0"/>
                <w:color w:val="000099"/>
                <w:sz w:val="20"/>
              </w:rPr>
              <w:t>SLIGO 0595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B77DA19" w14:textId="4B52059D" w:rsidR="00F377A6" w:rsidRPr="00F8048C" w:rsidRDefault="00F377A6" w:rsidP="00F377A6">
            <w:pPr>
              <w:jc w:val="both"/>
              <w:rPr>
                <w:rFonts w:ascii="Arial" w:hAnsi="Arial" w:cs="Arial"/>
                <w:b/>
                <w:color w:val="FF0000"/>
              </w:rPr>
            </w:pPr>
            <w:r w:rsidRPr="00F8048C">
              <w:rPr>
                <w:rFonts w:ascii="Arial" w:hAnsi="Arial" w:cs="Arial"/>
                <w:b/>
                <w:color w:val="FF0000"/>
              </w:rPr>
              <w:t xml:space="preserve">12 noon </w:t>
            </w:r>
            <w:r w:rsidR="004169D5">
              <w:rPr>
                <w:rFonts w:ascii="Arial" w:hAnsi="Arial" w:cs="Arial"/>
                <w:b/>
                <w:color w:val="FF0000"/>
              </w:rPr>
              <w:t>Friday 29</w:t>
            </w:r>
            <w:r w:rsidR="004169D5" w:rsidRPr="004169D5">
              <w:rPr>
                <w:rFonts w:ascii="Arial" w:hAnsi="Arial" w:cs="Arial"/>
                <w:b/>
                <w:color w:val="FF0000"/>
                <w:vertAlign w:val="superscript"/>
              </w:rPr>
              <w:t>th</w:t>
            </w:r>
            <w:r>
              <w:rPr>
                <w:rFonts w:ascii="Arial" w:hAnsi="Arial" w:cs="Arial"/>
                <w:b/>
                <w:color w:val="FF0000"/>
              </w:rPr>
              <w:t xml:space="preserve"> August</w:t>
            </w:r>
            <w:r w:rsidRPr="00F8048C">
              <w:rPr>
                <w:rFonts w:ascii="Arial" w:hAnsi="Arial" w:cs="Arial"/>
                <w:b/>
                <w:color w:val="FF0000"/>
              </w:rPr>
              <w:t xml:space="preserve"> 202</w:t>
            </w:r>
            <w:r>
              <w:rPr>
                <w:rFonts w:ascii="Arial" w:hAnsi="Arial" w:cs="Arial"/>
                <w:b/>
                <w:color w:val="FF0000"/>
              </w:rPr>
              <w:t>5</w:t>
            </w:r>
          </w:p>
          <w:p w14:paraId="6FF6DF13" w14:textId="77777777" w:rsidR="00F377A6" w:rsidRPr="00F8048C" w:rsidRDefault="00F377A6" w:rsidP="00F377A6">
            <w:pPr>
              <w:suppressAutoHyphens/>
              <w:spacing w:after="120"/>
              <w:jc w:val="center"/>
              <w:rPr>
                <w:rFonts w:ascii="Arial" w:hAnsi="Arial" w:cs="Arial"/>
                <w:b/>
                <w:lang w:eastAsia="zh-CN"/>
              </w:rPr>
            </w:pPr>
            <w:r w:rsidRPr="00F8048C">
              <w:rPr>
                <w:rFonts w:ascii="Arial" w:hAnsi="Arial" w:cs="Arial"/>
                <w:b/>
                <w:lang w:eastAsia="zh-CN"/>
              </w:rPr>
              <w:t>Only fully completed application forms submitted via Rezoomo by the closing date and time will be accepted. No exceptions will be made.</w:t>
            </w:r>
          </w:p>
          <w:p w14:paraId="6CD8CE9D" w14:textId="77777777" w:rsidR="00F377A6" w:rsidRPr="00F8048C" w:rsidRDefault="00F377A6" w:rsidP="00F377A6">
            <w:pPr>
              <w:suppressAutoHyphens/>
              <w:spacing w:after="120"/>
              <w:jc w:val="center"/>
              <w:rPr>
                <w:rFonts w:ascii="Arial" w:hAnsi="Arial" w:cs="Arial"/>
                <w:b/>
                <w:lang w:eastAsia="zh-CN"/>
              </w:rPr>
            </w:pPr>
            <w:r w:rsidRPr="00F8048C">
              <w:rPr>
                <w:rFonts w:ascii="Arial" w:hAnsi="Arial" w:cs="Arial"/>
                <w:b/>
                <w:lang w:eastAsia="zh-CN"/>
              </w:rPr>
              <w:t>***</w:t>
            </w:r>
            <w:proofErr w:type="gramStart"/>
            <w:r w:rsidRPr="00F8048C">
              <w:rPr>
                <w:rFonts w:ascii="Arial" w:hAnsi="Arial" w:cs="Arial"/>
                <w:b/>
                <w:lang w:eastAsia="zh-CN"/>
              </w:rPr>
              <w:t>CV's</w:t>
            </w:r>
            <w:proofErr w:type="gramEnd"/>
            <w:r w:rsidRPr="00F8048C">
              <w:rPr>
                <w:rFonts w:ascii="Arial" w:hAnsi="Arial" w:cs="Arial"/>
                <w:b/>
                <w:lang w:eastAsia="zh-CN"/>
              </w:rPr>
              <w:t xml:space="preserve"> not accepted for this campaign***</w:t>
            </w:r>
          </w:p>
          <w:p w14:paraId="1DC28C0B" w14:textId="4677B6B4" w:rsidR="00792F91" w:rsidRPr="0030746B" w:rsidRDefault="0030746B" w:rsidP="00F377A6">
            <w:pPr>
              <w:jc w:val="center"/>
              <w:rPr>
                <w:rFonts w:ascii="Arial" w:hAnsi="Arial" w:cs="Arial"/>
                <w:b/>
                <w:bCs/>
                <w:iCs/>
                <w:color w:val="000099"/>
                <w:u w:val="single"/>
              </w:rPr>
            </w:pPr>
            <w:hyperlink r:id="rId16" w:history="1">
              <w:r w:rsidRPr="00F22EC1">
                <w:rPr>
                  <w:rStyle w:val="Hyperlink"/>
                  <w:rFonts w:ascii="Arial" w:hAnsi="Arial" w:cs="Arial"/>
                  <w:b/>
                  <w:bCs/>
                  <w:sz w:val="36"/>
                  <w:szCs w:val="36"/>
                </w:rPr>
                <w:t>https://www.rezoomo.com/job/83776/</w:t>
              </w:r>
            </w:hyperlink>
            <w:r>
              <w:rPr>
                <w:rFonts w:ascii="Arial" w:hAnsi="Arial" w:cs="Arial"/>
                <w:b/>
                <w:bCs/>
                <w:sz w:val="36"/>
                <w:szCs w:val="36"/>
                <w:u w:val="single"/>
              </w:rPr>
              <w:t xml:space="preserve">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4D84B317" w:rsidR="00111739" w:rsidRPr="00F377A6" w:rsidRDefault="00986ECA" w:rsidP="00F377A6">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1302AAC" w14:textId="57DB0F7C" w:rsidR="002526C8" w:rsidRPr="00F1531E" w:rsidRDefault="002526C8" w:rsidP="002526C8">
            <w:pPr>
              <w:spacing w:line="276" w:lineRule="auto"/>
              <w:rPr>
                <w:rFonts w:ascii="Arial" w:eastAsia="Arial" w:hAnsi="Arial" w:cs="Arial"/>
                <w:b/>
                <w:color w:val="000000" w:themeColor="text1"/>
              </w:rPr>
            </w:pPr>
            <w:r w:rsidRPr="00F1531E">
              <w:rPr>
                <w:rFonts w:ascii="Arial" w:eastAsia="Arial" w:hAnsi="Arial" w:cs="Arial"/>
                <w:b/>
                <w:color w:val="000000" w:themeColor="text1"/>
              </w:rPr>
              <w:t>Sligo University Hospital</w:t>
            </w:r>
            <w:r>
              <w:rPr>
                <w:rFonts w:ascii="Arial" w:eastAsia="Arial" w:hAnsi="Arial" w:cs="Arial"/>
                <w:b/>
                <w:color w:val="000000" w:themeColor="text1"/>
              </w:rPr>
              <w:t xml:space="preserve"> </w:t>
            </w:r>
            <w:r w:rsidRPr="002526C8">
              <w:rPr>
                <w:rFonts w:ascii="Arial" w:eastAsia="Arial" w:hAnsi="Arial" w:cs="Arial"/>
                <w:b/>
                <w:color w:val="000000" w:themeColor="text1"/>
              </w:rPr>
              <w:t>(</w:t>
            </w:r>
            <w:proofErr w:type="spellStart"/>
            <w:r w:rsidRPr="002526C8">
              <w:rPr>
                <w:rFonts w:ascii="Arial" w:eastAsia="Arial" w:hAnsi="Arial" w:cs="Arial"/>
                <w:b/>
                <w:color w:val="000000" w:themeColor="text1"/>
              </w:rPr>
              <w:t>Ospidéal</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Ollscoile</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Shligigh</w:t>
            </w:r>
            <w:proofErr w:type="spellEnd"/>
            <w:r w:rsidRPr="002526C8">
              <w:rPr>
                <w:rFonts w:ascii="Arial" w:eastAsia="Arial" w:hAnsi="Arial" w:cs="Arial"/>
                <w:b/>
                <w:color w:val="000000" w:themeColor="text1"/>
              </w:rPr>
              <w:t>)</w:t>
            </w:r>
          </w:p>
          <w:p w14:paraId="3FE1FA87" w14:textId="77777777" w:rsidR="002526C8" w:rsidRDefault="002526C8" w:rsidP="002526C8">
            <w:pPr>
              <w:spacing w:line="276" w:lineRule="auto"/>
              <w:rPr>
                <w:rFonts w:ascii="Arial" w:eastAsia="Arial" w:hAnsi="Arial" w:cs="Arial"/>
                <w:color w:val="000000" w:themeColor="text1"/>
              </w:rPr>
            </w:pPr>
          </w:p>
          <w:p w14:paraId="5B54D20D" w14:textId="77777777" w:rsidR="002526C8" w:rsidRDefault="002526C8" w:rsidP="002526C8">
            <w:pPr>
              <w:spacing w:line="276" w:lineRule="auto"/>
              <w:rPr>
                <w:rFonts w:ascii="Arial" w:eastAsia="Arial" w:hAnsi="Arial" w:cs="Arial"/>
                <w:color w:val="000000" w:themeColor="text1"/>
              </w:rPr>
            </w:pPr>
            <w:r>
              <w:rPr>
                <w:rFonts w:ascii="Arial" w:eastAsia="Arial" w:hAnsi="Arial" w:cs="Arial"/>
                <w:color w:val="000000" w:themeColor="text1"/>
              </w:rPr>
              <w:t>There is currently one whole time</w:t>
            </w:r>
            <w:r w:rsidRPr="00F1531E">
              <w:rPr>
                <w:rFonts w:ascii="Arial" w:eastAsia="Arial" w:hAnsi="Arial" w:cs="Arial"/>
                <w:color w:val="000000" w:themeColor="text1"/>
              </w:rPr>
              <w:t xml:space="preserve"> permanent vacancy</w:t>
            </w:r>
            <w:r>
              <w:rPr>
                <w:rFonts w:ascii="Arial" w:eastAsia="Arial" w:hAnsi="Arial" w:cs="Arial"/>
                <w:color w:val="000000" w:themeColor="text1"/>
              </w:rPr>
              <w:t xml:space="preserve"> in the Physiotherapy Department, Sligo University Hospital.</w:t>
            </w:r>
          </w:p>
          <w:p w14:paraId="600B21B9" w14:textId="77777777" w:rsidR="002526C8" w:rsidRDefault="002526C8" w:rsidP="002526C8">
            <w:pPr>
              <w:spacing w:line="276" w:lineRule="auto"/>
              <w:rPr>
                <w:rFonts w:ascii="Arial" w:eastAsia="Arial" w:hAnsi="Arial" w:cs="Arial"/>
                <w:color w:val="000000" w:themeColor="text1"/>
              </w:rPr>
            </w:pPr>
          </w:p>
          <w:p w14:paraId="54EF7056" w14:textId="2619B0B7" w:rsidR="00792F91" w:rsidRPr="00F6254C" w:rsidRDefault="002526C8" w:rsidP="002526C8">
            <w:pPr>
              <w:rPr>
                <w:rFonts w:ascii="Arial" w:hAnsi="Arial" w:cs="Arial"/>
                <w:color w:val="000099"/>
              </w:rPr>
            </w:pPr>
            <w:r w:rsidRPr="00B2481D">
              <w:rPr>
                <w:rFonts w:ascii="Arial" w:hAnsi="Arial" w:cs="Arial"/>
                <w:iCs/>
              </w:rPr>
              <w:t xml:space="preserve">Initial assignment will be to </w:t>
            </w:r>
            <w:r>
              <w:rPr>
                <w:rFonts w:ascii="Arial" w:hAnsi="Arial" w:cs="Arial"/>
                <w:bCs/>
                <w:iCs/>
                <w:lang w:val="en-IE" w:eastAsia="en-IE"/>
              </w:rPr>
              <w:t xml:space="preserve">Sligo </w:t>
            </w:r>
            <w:r w:rsidRPr="00B2481D">
              <w:rPr>
                <w:rFonts w:ascii="Arial" w:hAnsi="Arial" w:cs="Arial"/>
                <w:bCs/>
                <w:iCs/>
                <w:lang w:val="en-IE" w:eastAsia="en-IE"/>
              </w:rPr>
              <w:t>University Hospital</w:t>
            </w:r>
            <w:r w:rsidRPr="00B2481D">
              <w:rPr>
                <w:rFonts w:ascii="Arial" w:hAnsi="Arial" w:cs="Arial"/>
              </w:rPr>
              <w:t xml:space="preserve">.  </w:t>
            </w:r>
            <w:r w:rsidRPr="00B2481D">
              <w:rPr>
                <w:rFonts w:ascii="Arial" w:hAnsi="Arial" w:cs="Arial"/>
                <w:iCs/>
              </w:rPr>
              <w:t xml:space="preserve">The successful candidate may be required to work in any service area as the need arises.  A panel may be formed for </w:t>
            </w:r>
            <w:r w:rsidRPr="000C79ED">
              <w:rPr>
                <w:rFonts w:ascii="Arial" w:hAnsi="Arial" w:cs="Arial"/>
                <w:iCs/>
              </w:rPr>
              <w:t>Physiotherapist, Senior Women’s Health and Continence</w:t>
            </w:r>
            <w:r w:rsidRPr="00B2481D">
              <w:rPr>
                <w:rFonts w:ascii="Arial" w:hAnsi="Arial" w:cs="Arial"/>
                <w:iCs/>
              </w:rPr>
              <w:t xml:space="preserve"> from which current and future permanent and specified purpose vacancies of full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3299394" w14:textId="77777777" w:rsidR="002526C8" w:rsidRPr="009E5DAA" w:rsidRDefault="002526C8" w:rsidP="002526C8">
            <w:pPr>
              <w:spacing w:line="276" w:lineRule="auto"/>
              <w:rPr>
                <w:ins w:id="0" w:author="Diane Lynch" w:date="2025-01-22T15:52:00Z"/>
                <w:rFonts w:ascii="Arial" w:hAnsi="Arial" w:cs="Arial"/>
              </w:rPr>
            </w:pPr>
            <w:r w:rsidRPr="009E5DAA">
              <w:rPr>
                <w:rFonts w:ascii="Arial" w:hAnsi="Arial" w:cs="Arial"/>
              </w:rPr>
              <w:t xml:space="preserve">We welcome enquiries about the role. </w:t>
            </w:r>
          </w:p>
          <w:p w14:paraId="4D0F92CB" w14:textId="6E70C0C1" w:rsidR="002526C8" w:rsidRPr="009E5DAA" w:rsidRDefault="002526C8" w:rsidP="002526C8">
            <w:pPr>
              <w:spacing w:line="276" w:lineRule="auto"/>
              <w:rPr>
                <w:rFonts w:ascii="Arial" w:hAnsi="Arial" w:cs="Arial"/>
              </w:rPr>
            </w:pPr>
            <w:r>
              <w:rPr>
                <w:rFonts w:ascii="Arial" w:hAnsi="Arial" w:cs="Arial"/>
              </w:rPr>
              <w:t>Contact:</w:t>
            </w:r>
          </w:p>
          <w:p w14:paraId="697F6384" w14:textId="77777777" w:rsidR="002526C8" w:rsidRPr="009E5DAA" w:rsidRDefault="002526C8" w:rsidP="002526C8">
            <w:pPr>
              <w:spacing w:line="276" w:lineRule="auto"/>
              <w:rPr>
                <w:rFonts w:ascii="Arial" w:hAnsi="Arial" w:cs="Arial"/>
              </w:rPr>
            </w:pPr>
            <w:r>
              <w:rPr>
                <w:rFonts w:ascii="Arial" w:hAnsi="Arial" w:cs="Arial"/>
              </w:rPr>
              <w:t xml:space="preserve">Name: Sheila </w:t>
            </w:r>
            <w:r w:rsidRPr="009E5DAA">
              <w:rPr>
                <w:rFonts w:ascii="Arial" w:hAnsi="Arial" w:cs="Arial"/>
              </w:rPr>
              <w:t>Kiely-Ryan, Physiotherapist, Manager in Charge III, Physiotherapy Department, Sligo University Hospital.</w:t>
            </w:r>
          </w:p>
          <w:p w14:paraId="57199CC3" w14:textId="77777777" w:rsidR="002526C8" w:rsidRPr="009E5DAA" w:rsidRDefault="002526C8" w:rsidP="002526C8">
            <w:pPr>
              <w:spacing w:line="276" w:lineRule="auto"/>
              <w:rPr>
                <w:rFonts w:ascii="Arial" w:hAnsi="Arial" w:cs="Arial"/>
              </w:rPr>
            </w:pPr>
            <w:r w:rsidRPr="009E5DAA">
              <w:rPr>
                <w:rFonts w:ascii="Arial" w:hAnsi="Arial" w:cs="Arial"/>
              </w:rPr>
              <w:t>Tel: 071 9136866</w:t>
            </w:r>
          </w:p>
          <w:p w14:paraId="0C9FCE91" w14:textId="77777777" w:rsidR="002526C8" w:rsidRPr="009E5DAA" w:rsidRDefault="002526C8" w:rsidP="002526C8">
            <w:pPr>
              <w:spacing w:line="276" w:lineRule="auto"/>
              <w:rPr>
                <w:rFonts w:ascii="Arial" w:hAnsi="Arial" w:cs="Arial"/>
              </w:rPr>
            </w:pPr>
            <w:r w:rsidRPr="009E5DAA">
              <w:rPr>
                <w:rFonts w:ascii="Arial" w:hAnsi="Arial" w:cs="Arial"/>
              </w:rPr>
              <w:t xml:space="preserve">Email: </w:t>
            </w:r>
            <w:hyperlink r:id="rId17" w:history="1">
              <w:r w:rsidRPr="009E5DAA">
                <w:rPr>
                  <w:rStyle w:val="Hyperlink"/>
                  <w:rFonts w:ascii="Arial" w:hAnsi="Arial" w:cs="Arial"/>
                </w:rPr>
                <w:t>Sheila.Kiely@hse.ie</w:t>
              </w:r>
            </w:hyperlink>
            <w:r w:rsidRPr="009E5DAA">
              <w:rPr>
                <w:rFonts w:ascii="Arial" w:hAnsi="Arial" w:cs="Arial"/>
              </w:rPr>
              <w:t xml:space="preserve"> </w:t>
            </w:r>
          </w:p>
          <w:p w14:paraId="27DC367E" w14:textId="77777777" w:rsidR="002526C8" w:rsidRPr="00F8048C" w:rsidRDefault="002526C8" w:rsidP="002526C8">
            <w:pPr>
              <w:rPr>
                <w:rFonts w:ascii="Arial" w:hAnsi="Arial"/>
                <w:iCs/>
              </w:rPr>
            </w:pPr>
            <w:r w:rsidRPr="00F8048C">
              <w:rPr>
                <w:rFonts w:ascii="Arial" w:hAnsi="Arial"/>
                <w:iCs/>
              </w:rPr>
              <w:t>for further information about the role.</w:t>
            </w:r>
          </w:p>
          <w:p w14:paraId="462340D0" w14:textId="77777777" w:rsidR="002526C8" w:rsidRPr="00F8048C" w:rsidRDefault="002526C8" w:rsidP="002526C8">
            <w:pPr>
              <w:rPr>
                <w:rFonts w:ascii="Arial" w:hAnsi="Arial"/>
                <w:b/>
              </w:rPr>
            </w:pPr>
          </w:p>
          <w:p w14:paraId="517A3883" w14:textId="77777777" w:rsidR="002526C8" w:rsidRPr="00F8048C" w:rsidRDefault="002526C8" w:rsidP="002526C8">
            <w:pPr>
              <w:rPr>
                <w:rFonts w:ascii="Arial" w:hAnsi="Arial"/>
              </w:rPr>
            </w:pPr>
            <w:r w:rsidRPr="00F8048C">
              <w:rPr>
                <w:rFonts w:ascii="Arial" w:hAnsi="Arial"/>
              </w:rPr>
              <w:t>Contact:</w:t>
            </w:r>
          </w:p>
          <w:p w14:paraId="58D6E855" w14:textId="77777777" w:rsidR="002526C8" w:rsidRPr="00F8048C" w:rsidRDefault="002526C8" w:rsidP="002526C8">
            <w:pPr>
              <w:rPr>
                <w:rFonts w:ascii="Arial" w:hAnsi="Arial"/>
                <w:iCs/>
              </w:rPr>
            </w:pPr>
            <w:r w:rsidRPr="00F8048C">
              <w:rPr>
                <w:rFonts w:ascii="Arial" w:hAnsi="Arial"/>
                <w:iCs/>
              </w:rPr>
              <w:t>Name: Aisling Watters</w:t>
            </w:r>
          </w:p>
          <w:p w14:paraId="479BF08D" w14:textId="77777777" w:rsidR="002526C8" w:rsidRPr="00F8048C" w:rsidRDefault="002526C8" w:rsidP="002526C8">
            <w:pPr>
              <w:rPr>
                <w:rFonts w:ascii="Arial" w:hAnsi="Arial"/>
                <w:iCs/>
              </w:rPr>
            </w:pPr>
            <w:r w:rsidRPr="00F8048C">
              <w:rPr>
                <w:rFonts w:ascii="Arial" w:hAnsi="Arial"/>
                <w:iCs/>
              </w:rPr>
              <w:t>Job Title: Assistant Staff Officer, HR Department, Sligo University Hospital</w:t>
            </w:r>
          </w:p>
          <w:p w14:paraId="44682BBC" w14:textId="77777777" w:rsidR="002526C8" w:rsidRPr="00F8048C" w:rsidRDefault="002526C8" w:rsidP="002526C8">
            <w:pPr>
              <w:rPr>
                <w:rFonts w:ascii="Arial" w:hAnsi="Arial"/>
                <w:iCs/>
              </w:rPr>
            </w:pPr>
            <w:r w:rsidRPr="00F8048C">
              <w:rPr>
                <w:rFonts w:ascii="Arial" w:hAnsi="Arial"/>
                <w:iCs/>
              </w:rPr>
              <w:t>Tel: 071 9180347</w:t>
            </w:r>
          </w:p>
          <w:p w14:paraId="6B62B551" w14:textId="77777777" w:rsidR="002526C8" w:rsidRPr="00F8048C" w:rsidRDefault="002526C8" w:rsidP="002526C8">
            <w:pPr>
              <w:rPr>
                <w:rFonts w:ascii="Arial" w:hAnsi="Arial"/>
                <w:iCs/>
              </w:rPr>
            </w:pPr>
            <w:r w:rsidRPr="00F8048C">
              <w:rPr>
                <w:rFonts w:ascii="Arial" w:hAnsi="Arial"/>
                <w:iCs/>
              </w:rPr>
              <w:t xml:space="preserve">Email: </w:t>
            </w:r>
            <w:hyperlink r:id="rId18" w:history="1">
              <w:r w:rsidRPr="00F8048C">
                <w:rPr>
                  <w:rStyle w:val="Hyperlink"/>
                  <w:rFonts w:ascii="Arial" w:hAnsi="Arial"/>
                  <w:iCs/>
                </w:rPr>
                <w:t>aisling.watters@hse.ie</w:t>
              </w:r>
            </w:hyperlink>
            <w:r w:rsidRPr="00F8048C">
              <w:rPr>
                <w:rFonts w:ascii="Arial" w:hAnsi="Arial"/>
                <w:iCs/>
              </w:rPr>
              <w:t xml:space="preserve"> </w:t>
            </w:r>
          </w:p>
          <w:p w14:paraId="53559CB7" w14:textId="44D2E574" w:rsidR="0068735E" w:rsidRPr="00F6254C" w:rsidRDefault="002526C8" w:rsidP="002526C8">
            <w:pPr>
              <w:spacing w:line="276" w:lineRule="auto"/>
              <w:rPr>
                <w:rFonts w:ascii="Arial" w:hAnsi="Arial" w:cs="Arial"/>
                <w:color w:val="000099"/>
              </w:rPr>
            </w:pPr>
            <w:r w:rsidRPr="00F8048C">
              <w:rPr>
                <w:rFonts w:ascii="Arial" w:hAnsi="Arial"/>
              </w:rPr>
              <w:t>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153841C" w14:textId="77777777" w:rsidR="002526C8" w:rsidRPr="00A82C1E" w:rsidRDefault="002526C8" w:rsidP="002526C8">
            <w:pPr>
              <w:spacing w:line="276" w:lineRule="auto"/>
              <w:jc w:val="both"/>
              <w:rPr>
                <w:rFonts w:ascii="Arial" w:hAnsi="Arial" w:cs="Arial"/>
                <w:iCs/>
              </w:rPr>
            </w:pPr>
            <w:r w:rsidRPr="00A82C1E">
              <w:rPr>
                <w:rFonts w:ascii="Arial" w:hAnsi="Arial" w:cs="Arial"/>
                <w:b/>
                <w:lang w:eastAsia="en-IE"/>
              </w:rPr>
              <w:t>The Senior Physiotherapist,</w:t>
            </w:r>
            <w:r w:rsidRPr="00A82C1E">
              <w:rPr>
                <w:rFonts w:ascii="Arial" w:eastAsia="Arial" w:hAnsi="Arial" w:cs="Arial"/>
                <w:b/>
                <w:bCs/>
              </w:rPr>
              <w:t xml:space="preserve"> Women’s Health &amp; Continence </w:t>
            </w:r>
            <w:r w:rsidRPr="00A82C1E">
              <w:rPr>
                <w:rFonts w:ascii="Arial" w:eastAsia="Arial" w:hAnsi="Arial" w:cs="Arial"/>
                <w:bCs/>
              </w:rPr>
              <w:t>will</w:t>
            </w:r>
            <w:r w:rsidRPr="00A82C1E">
              <w:rPr>
                <w:rFonts w:ascii="Arial" w:eastAsia="Arial" w:hAnsi="Arial" w:cs="Arial"/>
                <w:b/>
                <w:bCs/>
              </w:rPr>
              <w:t xml:space="preserve"> </w:t>
            </w:r>
            <w:r w:rsidRPr="00A82C1E">
              <w:rPr>
                <w:rFonts w:ascii="Arial" w:hAnsi="Arial" w:cs="Arial"/>
                <w:lang w:eastAsia="en-IE"/>
              </w:rPr>
              <w:t xml:space="preserve">provide a comprehensive physiotherapy service to both in- and out-patients in the clinical areas of pregnancy-related MSK and continence in the specialties of antenatal, postnatal and gynaecological care. Physiotherapy interventions will be delivered on-site on the Maternity </w:t>
            </w:r>
            <w:r w:rsidRPr="00A82C1E">
              <w:rPr>
                <w:rFonts w:ascii="Arial" w:hAnsi="Arial" w:cs="Arial"/>
                <w:lang w:eastAsia="en-IE"/>
              </w:rPr>
              <w:lastRenderedPageBreak/>
              <w:t xml:space="preserve">ward, in Physiotherapy OPD and in our Physiotherapy exercise studio. The Senior Physiotherapist, Women’s Health &amp; Continence, will provide individual and group interventions, especially in the area of antenatal classes and education. Some of these classes may be delivered off-site in Sligo and Leitrim. </w:t>
            </w:r>
            <w:r w:rsidRPr="00A82C1E">
              <w:rPr>
                <w:rFonts w:ascii="Arial" w:hAnsi="Arial" w:cs="Arial"/>
                <w:iCs/>
              </w:rPr>
              <w:t xml:space="preserve">The Senior Physiotherapist will also work closely with the Clinical Specialist Physiotherapist in Ambulatory Gynaecology in SUH to delivery physiotherapy care to </w:t>
            </w:r>
            <w:proofErr w:type="spellStart"/>
            <w:r w:rsidRPr="00A82C1E">
              <w:rPr>
                <w:rFonts w:ascii="Arial" w:hAnsi="Arial" w:cs="Arial"/>
                <w:iCs/>
              </w:rPr>
              <w:t>Uro</w:t>
            </w:r>
            <w:proofErr w:type="spellEnd"/>
            <w:r w:rsidRPr="00A82C1E">
              <w:rPr>
                <w:rFonts w:ascii="Arial" w:hAnsi="Arial" w:cs="Arial"/>
                <w:iCs/>
              </w:rPr>
              <w:t>-gynaecological patients.</w:t>
            </w:r>
          </w:p>
          <w:p w14:paraId="4BFFE603" w14:textId="77777777" w:rsidR="002526C8" w:rsidRDefault="002526C8" w:rsidP="002526C8">
            <w:pPr>
              <w:spacing w:line="276" w:lineRule="auto"/>
              <w:jc w:val="both"/>
              <w:rPr>
                <w:rFonts w:ascii="Arial" w:hAnsi="Arial" w:cs="Arial"/>
                <w:iCs/>
              </w:rPr>
            </w:pPr>
          </w:p>
          <w:p w14:paraId="3327D1A4" w14:textId="77777777" w:rsidR="002526C8" w:rsidRPr="00005EF5" w:rsidRDefault="002526C8" w:rsidP="002526C8">
            <w:pPr>
              <w:spacing w:line="276" w:lineRule="auto"/>
              <w:jc w:val="both"/>
              <w:rPr>
                <w:rFonts w:ascii="Arial" w:hAnsi="Arial" w:cs="Arial"/>
                <w:iCs/>
              </w:rPr>
            </w:pPr>
            <w:r w:rsidRPr="00005EF5">
              <w:rPr>
                <w:rFonts w:ascii="Arial" w:hAnsi="Arial" w:cs="Arial"/>
                <w:iCs/>
              </w:rPr>
              <w:t xml:space="preserve">The West and North West region provides acute and specialist </w:t>
            </w:r>
            <w:proofErr w:type="gramStart"/>
            <w:r w:rsidRPr="00005EF5">
              <w:rPr>
                <w:rFonts w:ascii="Arial" w:hAnsi="Arial" w:cs="Arial"/>
                <w:iCs/>
              </w:rPr>
              <w:t>hospital  and</w:t>
            </w:r>
            <w:proofErr w:type="gramEnd"/>
            <w:r w:rsidRPr="00005EF5">
              <w:rPr>
                <w:rFonts w:ascii="Arial" w:hAnsi="Arial" w:cs="Arial"/>
                <w:iCs/>
              </w:rPr>
              <w:t xml:space="preserve"> community services to the West and North West of Ireland – counties Galway, Mayo, Roscommon, Sligo, Leitrim, Donegal and adjoining counties.</w:t>
            </w:r>
          </w:p>
          <w:p w14:paraId="19A23E2C" w14:textId="77777777" w:rsidR="002526C8" w:rsidRPr="00005EF5" w:rsidRDefault="002526C8" w:rsidP="002526C8">
            <w:pPr>
              <w:spacing w:line="276" w:lineRule="auto"/>
              <w:jc w:val="both"/>
              <w:rPr>
                <w:rFonts w:ascii="Arial" w:hAnsi="Arial" w:cs="Arial"/>
                <w:iCs/>
              </w:rPr>
            </w:pPr>
          </w:p>
          <w:p w14:paraId="0037DD4E" w14:textId="77777777" w:rsidR="002526C8" w:rsidRPr="00005EF5" w:rsidRDefault="002526C8" w:rsidP="002526C8">
            <w:pPr>
              <w:spacing w:line="276" w:lineRule="auto"/>
              <w:jc w:val="both"/>
              <w:rPr>
                <w:rFonts w:ascii="Arial" w:hAnsi="Arial" w:cs="Arial"/>
                <w:iCs/>
              </w:rPr>
            </w:pPr>
            <w:r w:rsidRPr="00005EF5">
              <w:rPr>
                <w:rFonts w:ascii="Arial" w:hAnsi="Arial" w:cs="Arial"/>
                <w:iCs/>
              </w:rPr>
              <w:t>The region comprises of 7 hospitals across 8 sites:</w:t>
            </w:r>
          </w:p>
          <w:p w14:paraId="7A31991A" w14:textId="77777777" w:rsidR="002526C8" w:rsidRPr="00005EF5" w:rsidRDefault="0030746B" w:rsidP="002526C8">
            <w:pPr>
              <w:numPr>
                <w:ilvl w:val="0"/>
                <w:numId w:val="34"/>
              </w:numPr>
              <w:spacing w:line="276" w:lineRule="auto"/>
              <w:rPr>
                <w:rFonts w:ascii="Arial" w:hAnsi="Arial" w:cs="Arial"/>
                <w:iCs/>
              </w:rPr>
            </w:pPr>
            <w:hyperlink r:id="rId19" w:history="1">
              <w:r w:rsidR="002526C8" w:rsidRPr="00005EF5">
                <w:rPr>
                  <w:rStyle w:val="Hyperlink"/>
                  <w:rFonts w:ascii="Arial" w:hAnsi="Arial" w:cs="Arial"/>
                  <w:iCs/>
                </w:rPr>
                <w:t>Letterkenny University Hospital (LUH)</w:t>
              </w:r>
            </w:hyperlink>
          </w:p>
          <w:p w14:paraId="5BCB7B3F" w14:textId="77777777" w:rsidR="002526C8" w:rsidRPr="00005EF5" w:rsidRDefault="0030746B" w:rsidP="002526C8">
            <w:pPr>
              <w:numPr>
                <w:ilvl w:val="0"/>
                <w:numId w:val="34"/>
              </w:numPr>
              <w:spacing w:line="276" w:lineRule="auto"/>
              <w:rPr>
                <w:rFonts w:ascii="Arial" w:hAnsi="Arial" w:cs="Arial"/>
                <w:iCs/>
              </w:rPr>
            </w:pPr>
            <w:hyperlink r:id="rId20" w:history="1">
              <w:r w:rsidR="002526C8" w:rsidRPr="00005EF5">
                <w:rPr>
                  <w:rStyle w:val="Hyperlink"/>
                  <w:rFonts w:ascii="Arial" w:hAnsi="Arial" w:cs="Arial"/>
                  <w:iCs/>
                </w:rPr>
                <w:t>Mayo University Hospital (MUH)</w:t>
              </w:r>
            </w:hyperlink>
          </w:p>
          <w:p w14:paraId="28441168" w14:textId="77777777" w:rsidR="002526C8" w:rsidRPr="00005EF5" w:rsidRDefault="0030746B" w:rsidP="002526C8">
            <w:pPr>
              <w:numPr>
                <w:ilvl w:val="0"/>
                <w:numId w:val="34"/>
              </w:numPr>
              <w:spacing w:line="276" w:lineRule="auto"/>
              <w:rPr>
                <w:rFonts w:ascii="Arial" w:hAnsi="Arial" w:cs="Arial"/>
                <w:iCs/>
              </w:rPr>
            </w:pPr>
            <w:hyperlink r:id="rId21" w:history="1">
              <w:r w:rsidR="002526C8" w:rsidRPr="00005EF5">
                <w:rPr>
                  <w:rStyle w:val="Hyperlink"/>
                  <w:rFonts w:ascii="Arial" w:hAnsi="Arial" w:cs="Arial"/>
                  <w:iCs/>
                </w:rPr>
                <w:t>Portiuncula University Hospital (PUH)</w:t>
              </w:r>
            </w:hyperlink>
          </w:p>
          <w:p w14:paraId="565C7D60" w14:textId="77777777" w:rsidR="002526C8" w:rsidRPr="00005EF5" w:rsidRDefault="0030746B" w:rsidP="002526C8">
            <w:pPr>
              <w:numPr>
                <w:ilvl w:val="0"/>
                <w:numId w:val="34"/>
              </w:numPr>
              <w:spacing w:line="276" w:lineRule="auto"/>
              <w:rPr>
                <w:rFonts w:ascii="Arial" w:hAnsi="Arial" w:cs="Arial"/>
                <w:iCs/>
              </w:rPr>
            </w:pPr>
            <w:hyperlink r:id="rId22" w:history="1">
              <w:r w:rsidR="002526C8" w:rsidRPr="00005EF5">
                <w:rPr>
                  <w:rStyle w:val="Hyperlink"/>
                  <w:rFonts w:ascii="Arial" w:hAnsi="Arial" w:cs="Arial"/>
                  <w:iCs/>
                </w:rPr>
                <w:t>Roscommon University Hospital (RUH)</w:t>
              </w:r>
            </w:hyperlink>
          </w:p>
          <w:p w14:paraId="3542A75D" w14:textId="77777777" w:rsidR="002526C8" w:rsidRPr="00005EF5" w:rsidRDefault="0030746B" w:rsidP="002526C8">
            <w:pPr>
              <w:numPr>
                <w:ilvl w:val="0"/>
                <w:numId w:val="34"/>
              </w:numPr>
              <w:spacing w:line="276" w:lineRule="auto"/>
              <w:rPr>
                <w:rFonts w:ascii="Arial" w:hAnsi="Arial" w:cs="Arial"/>
                <w:iCs/>
              </w:rPr>
            </w:pPr>
            <w:hyperlink r:id="rId23" w:history="1">
              <w:r w:rsidR="002526C8" w:rsidRPr="00005EF5">
                <w:rPr>
                  <w:rStyle w:val="Hyperlink"/>
                  <w:rFonts w:ascii="Arial" w:hAnsi="Arial" w:cs="Arial"/>
                  <w:iCs/>
                </w:rPr>
                <w:t>Sligo University Hospital (SUH)</w:t>
              </w:r>
            </w:hyperlink>
            <w:r w:rsidR="002526C8" w:rsidRPr="00005EF5">
              <w:rPr>
                <w:rFonts w:ascii="Arial" w:hAnsi="Arial" w:cs="Arial"/>
                <w:iCs/>
              </w:rPr>
              <w:t xml:space="preserve"> incorporating Our Lady’s Hospital </w:t>
            </w:r>
            <w:proofErr w:type="spellStart"/>
            <w:r w:rsidR="002526C8" w:rsidRPr="00005EF5">
              <w:rPr>
                <w:rFonts w:ascii="Arial" w:hAnsi="Arial" w:cs="Arial"/>
                <w:iCs/>
              </w:rPr>
              <w:t>Manorhamilton</w:t>
            </w:r>
            <w:proofErr w:type="spellEnd"/>
            <w:r w:rsidR="002526C8" w:rsidRPr="00005EF5">
              <w:rPr>
                <w:rFonts w:ascii="Arial" w:hAnsi="Arial" w:cs="Arial"/>
                <w:iCs/>
              </w:rPr>
              <w:t xml:space="preserve"> (OLHM)</w:t>
            </w:r>
          </w:p>
          <w:p w14:paraId="591B6C4E" w14:textId="77777777" w:rsidR="002526C8" w:rsidRPr="00005EF5" w:rsidRDefault="002526C8" w:rsidP="002526C8">
            <w:pPr>
              <w:numPr>
                <w:ilvl w:val="0"/>
                <w:numId w:val="34"/>
              </w:numPr>
              <w:spacing w:line="276" w:lineRule="auto"/>
              <w:rPr>
                <w:rFonts w:ascii="Arial" w:hAnsi="Arial" w:cs="Arial"/>
                <w:iCs/>
              </w:rPr>
            </w:pPr>
            <w:r w:rsidRPr="00005EF5">
              <w:rPr>
                <w:rFonts w:ascii="Arial" w:hAnsi="Arial" w:cs="Arial"/>
                <w:iCs/>
              </w:rPr>
              <w:t xml:space="preserve">Galway University Hospitals (GUH) incorporating </w:t>
            </w:r>
            <w:hyperlink r:id="rId24"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0C16DE28" w14:textId="77777777" w:rsidR="002526C8" w:rsidRPr="00005EF5" w:rsidRDefault="002526C8" w:rsidP="002526C8">
            <w:pPr>
              <w:spacing w:line="276" w:lineRule="auto"/>
              <w:jc w:val="both"/>
              <w:rPr>
                <w:rFonts w:ascii="Arial" w:hAnsi="Arial" w:cs="Arial"/>
                <w:iCs/>
              </w:rPr>
            </w:pPr>
          </w:p>
          <w:p w14:paraId="645554A2" w14:textId="77777777" w:rsidR="002526C8" w:rsidRPr="00005EF5" w:rsidRDefault="002526C8" w:rsidP="002526C8">
            <w:pPr>
              <w:spacing w:line="276" w:lineRule="auto"/>
              <w:jc w:val="both"/>
              <w:rPr>
                <w:rFonts w:ascii="Arial" w:hAnsi="Arial" w:cs="Arial"/>
                <w:iCs/>
              </w:rPr>
            </w:pPr>
            <w:r w:rsidRPr="00005EF5">
              <w:rPr>
                <w:rFonts w:ascii="Arial" w:hAnsi="Arial" w:cs="Arial"/>
                <w:iCs/>
              </w:rPr>
              <w:t>The region’s Academic Partner is NUI Galway.</w:t>
            </w:r>
          </w:p>
          <w:p w14:paraId="389CBC38" w14:textId="77777777" w:rsidR="002526C8" w:rsidRPr="00005EF5" w:rsidRDefault="002526C8" w:rsidP="002526C8">
            <w:pPr>
              <w:spacing w:line="276" w:lineRule="auto"/>
              <w:jc w:val="both"/>
              <w:rPr>
                <w:rFonts w:ascii="Arial" w:hAnsi="Arial" w:cs="Arial"/>
                <w:iCs/>
              </w:rPr>
            </w:pPr>
          </w:p>
          <w:p w14:paraId="6FED835D" w14:textId="77777777" w:rsidR="002526C8" w:rsidRPr="00005EF5" w:rsidRDefault="002526C8" w:rsidP="002526C8">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05D56A85" w14:textId="77777777" w:rsidR="002526C8" w:rsidRPr="00005EF5" w:rsidRDefault="002526C8" w:rsidP="002526C8">
            <w:pPr>
              <w:spacing w:line="276" w:lineRule="auto"/>
              <w:jc w:val="both"/>
              <w:rPr>
                <w:rFonts w:ascii="Arial" w:hAnsi="Arial" w:cs="Arial"/>
                <w:iCs/>
              </w:rPr>
            </w:pPr>
          </w:p>
          <w:p w14:paraId="67641ACC" w14:textId="77777777" w:rsidR="002526C8" w:rsidRPr="00005EF5" w:rsidRDefault="002526C8" w:rsidP="002526C8">
            <w:pPr>
              <w:spacing w:line="276" w:lineRule="auto"/>
              <w:jc w:val="both"/>
              <w:rPr>
                <w:rFonts w:ascii="Arial" w:hAnsi="Arial" w:cs="Arial"/>
                <w:b/>
                <w:iCs/>
              </w:rPr>
            </w:pPr>
            <w:r w:rsidRPr="00005EF5">
              <w:rPr>
                <w:rFonts w:ascii="Arial" w:hAnsi="Arial" w:cs="Arial"/>
                <w:b/>
                <w:iCs/>
              </w:rPr>
              <w:t>Vision</w:t>
            </w:r>
          </w:p>
          <w:p w14:paraId="066503F1" w14:textId="77777777" w:rsidR="002526C8" w:rsidRPr="00005EF5" w:rsidRDefault="002526C8" w:rsidP="002526C8">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6C54E361" w14:textId="77777777" w:rsidR="002526C8" w:rsidRPr="00005EF5" w:rsidRDefault="002526C8" w:rsidP="002526C8">
            <w:pPr>
              <w:spacing w:line="276" w:lineRule="auto"/>
              <w:jc w:val="both"/>
              <w:rPr>
                <w:rFonts w:ascii="Arial" w:hAnsi="Arial" w:cs="Arial"/>
                <w:iCs/>
              </w:rPr>
            </w:pPr>
          </w:p>
          <w:p w14:paraId="0FA3EE3C" w14:textId="77777777" w:rsidR="002526C8" w:rsidRPr="00005EF5" w:rsidRDefault="002526C8" w:rsidP="002526C8">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1EF74027" w14:textId="77777777" w:rsidR="002526C8" w:rsidRPr="00005EF5" w:rsidRDefault="002526C8" w:rsidP="002526C8">
            <w:pPr>
              <w:spacing w:line="276" w:lineRule="auto"/>
              <w:jc w:val="both"/>
              <w:rPr>
                <w:rFonts w:ascii="Arial" w:hAnsi="Arial" w:cs="Arial"/>
                <w:iCs/>
              </w:rPr>
            </w:pPr>
            <w:r w:rsidRPr="00005EF5">
              <w:rPr>
                <w:rFonts w:ascii="Arial" w:hAnsi="Arial" w:cs="Arial"/>
                <w:iCs/>
              </w:rPr>
              <w:t>Care - Compassion - Trust – Learning</w:t>
            </w:r>
          </w:p>
          <w:p w14:paraId="0E64CF2B" w14:textId="77777777" w:rsidR="002526C8" w:rsidRPr="00005EF5" w:rsidRDefault="002526C8" w:rsidP="002526C8">
            <w:pPr>
              <w:spacing w:line="276" w:lineRule="auto"/>
              <w:jc w:val="both"/>
              <w:rPr>
                <w:rFonts w:ascii="Arial" w:hAnsi="Arial" w:cs="Arial"/>
                <w:iCs/>
              </w:rPr>
            </w:pPr>
          </w:p>
          <w:p w14:paraId="4C6C6489" w14:textId="77777777" w:rsidR="002526C8" w:rsidRPr="00005EF5" w:rsidRDefault="002526C8" w:rsidP="002526C8">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7559B348" w14:textId="77777777" w:rsidR="002526C8" w:rsidRPr="00005EF5" w:rsidRDefault="002526C8" w:rsidP="002526C8">
            <w:pPr>
              <w:spacing w:line="276" w:lineRule="auto"/>
              <w:jc w:val="both"/>
              <w:rPr>
                <w:rFonts w:ascii="Arial" w:hAnsi="Arial" w:cs="Arial"/>
                <w:iCs/>
              </w:rPr>
            </w:pPr>
          </w:p>
          <w:p w14:paraId="0D3FD75B" w14:textId="77777777" w:rsidR="002526C8" w:rsidRPr="00005EF5" w:rsidRDefault="002526C8" w:rsidP="002526C8">
            <w:pPr>
              <w:numPr>
                <w:ilvl w:val="0"/>
                <w:numId w:val="35"/>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65357DD2" w14:textId="77777777" w:rsidR="002526C8" w:rsidRPr="00005EF5" w:rsidRDefault="002526C8" w:rsidP="002526C8">
            <w:pPr>
              <w:numPr>
                <w:ilvl w:val="0"/>
                <w:numId w:val="35"/>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5028D13B" w14:textId="77777777" w:rsidR="002526C8" w:rsidRPr="00005EF5" w:rsidRDefault="002526C8" w:rsidP="002526C8">
            <w:pPr>
              <w:numPr>
                <w:ilvl w:val="0"/>
                <w:numId w:val="35"/>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48EFAC82" w:rsidR="00792F91" w:rsidRPr="00F6254C" w:rsidRDefault="002526C8" w:rsidP="002526C8">
            <w:pPr>
              <w:numPr>
                <w:ilvl w:val="0"/>
                <w:numId w:val="4"/>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78969DA9" w:rsidR="00E0768C" w:rsidRPr="00F6254C" w:rsidRDefault="002526C8" w:rsidP="0070424B">
            <w:pPr>
              <w:pStyle w:val="ListParagraph"/>
              <w:numPr>
                <w:ilvl w:val="0"/>
                <w:numId w:val="5"/>
              </w:numPr>
              <w:rPr>
                <w:rFonts w:ascii="Arial" w:hAnsi="Arial" w:cs="Arial"/>
                <w:iCs/>
                <w:color w:val="000099"/>
              </w:rPr>
            </w:pPr>
            <w:r w:rsidRPr="0003682A">
              <w:rPr>
                <w:rFonts w:ascii="Arial" w:hAnsi="Arial" w:cs="Arial"/>
              </w:rPr>
              <w:t>Your professional reporting relationship wil</w:t>
            </w:r>
            <w:r>
              <w:rPr>
                <w:rFonts w:ascii="Arial" w:hAnsi="Arial" w:cs="Arial"/>
              </w:rPr>
              <w:t>l be to the Physiotherapist,</w:t>
            </w:r>
            <w:r w:rsidRPr="0003682A">
              <w:rPr>
                <w:rFonts w:ascii="Arial" w:hAnsi="Arial" w:cs="Arial"/>
              </w:rPr>
              <w:t xml:space="preserve"> </w:t>
            </w:r>
            <w:r>
              <w:rPr>
                <w:rFonts w:ascii="Arial" w:hAnsi="Arial" w:cs="Arial"/>
              </w:rPr>
              <w:t>Manager in Charge III</w:t>
            </w:r>
            <w:r w:rsidRPr="0003682A">
              <w:rPr>
                <w:rFonts w:ascii="Arial" w:hAnsi="Arial" w:cs="Arial"/>
              </w:rPr>
              <w:t xml:space="preserve"> through the professional line management structure.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9BFE6C8" w14:textId="77777777" w:rsidR="002526C8" w:rsidRPr="00A82C1E" w:rsidRDefault="002526C8" w:rsidP="002526C8">
            <w:pPr>
              <w:spacing w:line="276" w:lineRule="auto"/>
              <w:ind w:left="360"/>
              <w:rPr>
                <w:rFonts w:ascii="Arial" w:hAnsi="Arial" w:cs="Arial"/>
                <w:lang w:val="en-IE" w:eastAsia="en-IE"/>
              </w:rPr>
            </w:pPr>
            <w:r w:rsidRPr="00A82C1E">
              <w:rPr>
                <w:rFonts w:ascii="Arial" w:hAnsi="Arial" w:cs="Arial"/>
                <w:lang w:val="en-IE" w:eastAsia="en-IE"/>
              </w:rPr>
              <w:t>The Physiotherapist, Senior Women’s Health &amp; Continence Services will:</w:t>
            </w:r>
          </w:p>
          <w:p w14:paraId="22052D19" w14:textId="77777777" w:rsidR="002526C8" w:rsidRPr="00A82C1E" w:rsidRDefault="002526C8" w:rsidP="002526C8">
            <w:pPr>
              <w:spacing w:line="276" w:lineRule="auto"/>
              <w:ind w:left="360"/>
              <w:rPr>
                <w:rFonts w:ascii="Arial" w:hAnsi="Arial" w:cs="Arial"/>
                <w:lang w:val="en-IE" w:eastAsia="en-IE"/>
              </w:rPr>
            </w:pPr>
          </w:p>
          <w:p w14:paraId="3B9FD287"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To be responsible for the provision of a high-quality physiotherapy service in the following clinical care areas:</w:t>
            </w:r>
          </w:p>
          <w:p w14:paraId="7D5C5297" w14:textId="77777777" w:rsidR="002526C8" w:rsidRPr="00A82C1E" w:rsidRDefault="002526C8" w:rsidP="002526C8">
            <w:pPr>
              <w:pStyle w:val="ListParagraph"/>
              <w:numPr>
                <w:ilvl w:val="0"/>
                <w:numId w:val="36"/>
              </w:numPr>
              <w:spacing w:line="276" w:lineRule="auto"/>
              <w:rPr>
                <w:rFonts w:ascii="Arial" w:hAnsi="Arial" w:cs="Arial"/>
                <w:lang w:val="en-IE" w:eastAsia="en-IE"/>
              </w:rPr>
            </w:pPr>
            <w:r w:rsidRPr="00A82C1E">
              <w:rPr>
                <w:rFonts w:ascii="Arial" w:hAnsi="Arial" w:cs="Arial"/>
                <w:lang w:val="en-IE" w:eastAsia="en-IE"/>
              </w:rPr>
              <w:lastRenderedPageBreak/>
              <w:t>Ante-natal Education classes, both on-site and in a variety of healthcare settings off-site</w:t>
            </w:r>
          </w:p>
          <w:p w14:paraId="59D96AFB" w14:textId="77777777" w:rsidR="002526C8" w:rsidRPr="00A82C1E" w:rsidRDefault="002526C8" w:rsidP="002526C8">
            <w:pPr>
              <w:pStyle w:val="ListParagraph"/>
              <w:numPr>
                <w:ilvl w:val="0"/>
                <w:numId w:val="36"/>
              </w:numPr>
              <w:spacing w:line="276" w:lineRule="auto"/>
              <w:rPr>
                <w:rFonts w:ascii="Arial" w:hAnsi="Arial" w:cs="Arial"/>
                <w:lang w:val="en-IE" w:eastAsia="en-IE"/>
              </w:rPr>
            </w:pPr>
            <w:r w:rsidRPr="00A82C1E">
              <w:rPr>
                <w:rFonts w:ascii="Arial" w:hAnsi="Arial" w:cs="Arial"/>
                <w:lang w:val="en-IE" w:eastAsia="en-IE"/>
              </w:rPr>
              <w:t>Maternity Ward</w:t>
            </w:r>
          </w:p>
          <w:p w14:paraId="04EA1067" w14:textId="77777777" w:rsidR="002526C8" w:rsidRPr="00A82C1E" w:rsidRDefault="002526C8" w:rsidP="002526C8">
            <w:pPr>
              <w:pStyle w:val="ListParagraph"/>
              <w:numPr>
                <w:ilvl w:val="0"/>
                <w:numId w:val="36"/>
              </w:numPr>
              <w:spacing w:line="276" w:lineRule="auto"/>
              <w:rPr>
                <w:rFonts w:ascii="Arial" w:hAnsi="Arial" w:cs="Arial"/>
                <w:lang w:val="en-IE" w:eastAsia="en-IE"/>
              </w:rPr>
            </w:pPr>
            <w:r w:rsidRPr="00A82C1E">
              <w:rPr>
                <w:rFonts w:ascii="Arial" w:hAnsi="Arial" w:cs="Arial"/>
                <w:lang w:val="en-IE" w:eastAsia="en-IE"/>
              </w:rPr>
              <w:t>Obstetric and Gynaecological Physiotherapy Out-patient clinics</w:t>
            </w:r>
          </w:p>
          <w:p w14:paraId="22840481"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 xml:space="preserve">Deliver physiotherapy service in accordance with standards of professional practice. </w:t>
            </w:r>
          </w:p>
          <w:p w14:paraId="3DAD8E79"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Develop policies, protocols and guidelines for the physiotherapy service in conjunction with the wider MDT in SUH.</w:t>
            </w:r>
          </w:p>
          <w:p w14:paraId="463F87FB"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Work in conjunction with the Clinical Specialist Physiotherapist in Ambulatory Gynaecology and other members of the Women’s and Children’s Team in co-ordinating and developing the service to meet the needs of the population it serves in line with the objectives of the organisation.</w:t>
            </w:r>
          </w:p>
          <w:p w14:paraId="0E5081BA"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To work with the Physiotherapist, Manager in Charge III in ensuring the co-ordination, development and delivery of a quality, client centred physiotherapy service across and between networks in the geographical area.</w:t>
            </w:r>
          </w:p>
          <w:p w14:paraId="418D725E"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Assist in leading and co-ordinating the delivery of physiotherapy clinical services in collaboration with other physiotherapists.</w:t>
            </w:r>
          </w:p>
          <w:p w14:paraId="6A696A05"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To carry out clinical and educational duties as required.</w:t>
            </w:r>
          </w:p>
          <w:p w14:paraId="691534E7"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Act as a clinical resource in Women’s Health &amp; Continence Services as required in Sligo University Hospital</w:t>
            </w:r>
          </w:p>
          <w:p w14:paraId="6D9B821E"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 xml:space="preserve">Develop integrated care pathways for our service users with Primary Care physiotherapy and MDT teams aligned with </w:t>
            </w:r>
            <w:proofErr w:type="spellStart"/>
            <w:r w:rsidRPr="00A82C1E">
              <w:rPr>
                <w:rFonts w:ascii="Arial" w:hAnsi="Arial" w:cs="Arial"/>
                <w:lang w:val="en-IE" w:eastAsia="en-IE"/>
              </w:rPr>
              <w:t>Slaintecare</w:t>
            </w:r>
            <w:proofErr w:type="spellEnd"/>
            <w:r w:rsidRPr="00A82C1E">
              <w:rPr>
                <w:rFonts w:ascii="Arial" w:hAnsi="Arial" w:cs="Arial"/>
                <w:lang w:val="en-IE" w:eastAsia="en-IE"/>
              </w:rPr>
              <w:t>.</w:t>
            </w:r>
          </w:p>
          <w:p w14:paraId="01DBB0F0" w14:textId="77777777" w:rsidR="002526C8" w:rsidRPr="00A82C1E" w:rsidRDefault="002526C8" w:rsidP="002526C8">
            <w:pPr>
              <w:numPr>
                <w:ilvl w:val="0"/>
                <w:numId w:val="33"/>
              </w:numPr>
              <w:spacing w:line="276" w:lineRule="auto"/>
              <w:rPr>
                <w:rFonts w:ascii="Arial" w:hAnsi="Arial" w:cs="Arial"/>
                <w:lang w:val="en-IE" w:eastAsia="en-IE"/>
              </w:rPr>
            </w:pPr>
            <w:r w:rsidRPr="00A82C1E">
              <w:rPr>
                <w:rFonts w:ascii="Arial" w:hAnsi="Arial" w:cs="Arial"/>
                <w:lang w:val="en-IE" w:eastAsia="en-IE"/>
              </w:rPr>
              <w:t>Provide CPD training and participate in in-service training.</w:t>
            </w:r>
          </w:p>
          <w:p w14:paraId="3875957D" w14:textId="77777777" w:rsidR="00792F91" w:rsidRPr="00F6254C" w:rsidRDefault="00792F91" w:rsidP="002526C8">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E1531AD" w14:textId="77777777" w:rsidR="002526C8" w:rsidRPr="00A82C1E" w:rsidRDefault="002526C8" w:rsidP="002526C8">
            <w:pPr>
              <w:numPr>
                <w:ilvl w:val="0"/>
                <w:numId w:val="37"/>
              </w:numPr>
              <w:spacing w:line="276" w:lineRule="auto"/>
              <w:rPr>
                <w:rFonts w:ascii="Arial" w:hAnsi="Arial" w:cs="Arial"/>
                <w:lang w:val="en-IE"/>
              </w:rPr>
            </w:pPr>
            <w:r w:rsidRPr="00A82C1E">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1E1F9650" w14:textId="77777777" w:rsidR="002526C8" w:rsidRPr="00A82C1E" w:rsidRDefault="002526C8" w:rsidP="002526C8">
            <w:pPr>
              <w:numPr>
                <w:ilvl w:val="0"/>
                <w:numId w:val="37"/>
              </w:numPr>
              <w:spacing w:line="276" w:lineRule="auto"/>
              <w:rPr>
                <w:rFonts w:ascii="Arial" w:hAnsi="Arial" w:cs="Arial"/>
                <w:lang w:val="en-IE"/>
              </w:rPr>
            </w:pPr>
            <w:r w:rsidRPr="00A82C1E">
              <w:rPr>
                <w:rFonts w:ascii="Arial" w:hAnsi="Arial" w:cs="Arial"/>
                <w:lang w:val="en-IE"/>
              </w:rPr>
              <w:t>Maintain throughout the Group’s awareness of the primacy of the patient in relation to all hospital activities.</w:t>
            </w:r>
          </w:p>
          <w:p w14:paraId="3CD63415" w14:textId="77777777" w:rsidR="002526C8" w:rsidRPr="00A82C1E" w:rsidRDefault="002526C8" w:rsidP="002526C8">
            <w:pPr>
              <w:numPr>
                <w:ilvl w:val="0"/>
                <w:numId w:val="37"/>
              </w:numPr>
              <w:spacing w:line="276" w:lineRule="auto"/>
              <w:rPr>
                <w:rFonts w:ascii="Arial" w:hAnsi="Arial" w:cs="Arial"/>
              </w:rPr>
            </w:pPr>
            <w:r w:rsidRPr="00A82C1E">
              <w:rPr>
                <w:rFonts w:ascii="Arial" w:hAnsi="Arial" w:cs="Arial"/>
              </w:rPr>
              <w:t>Performance management systems are part of role and you will be required to participate in the Group’s performance management programme</w:t>
            </w:r>
          </w:p>
          <w:p w14:paraId="0098EC3D" w14:textId="77777777" w:rsidR="002526C8" w:rsidRPr="00A82C1E" w:rsidRDefault="002526C8" w:rsidP="002526C8">
            <w:pPr>
              <w:spacing w:line="276" w:lineRule="auto"/>
              <w:rPr>
                <w:rFonts w:ascii="Arial" w:hAnsi="Arial" w:cs="Arial"/>
                <w:i/>
                <w:iCs/>
              </w:rPr>
            </w:pPr>
          </w:p>
          <w:p w14:paraId="05AB9523" w14:textId="77777777" w:rsidR="002526C8" w:rsidRPr="00A82C1E" w:rsidRDefault="002526C8" w:rsidP="002526C8">
            <w:pPr>
              <w:spacing w:line="276" w:lineRule="auto"/>
              <w:rPr>
                <w:rFonts w:ascii="Arial" w:eastAsia="Arial" w:hAnsi="Arial" w:cs="Arial"/>
                <w:bCs/>
              </w:rPr>
            </w:pPr>
            <w:r w:rsidRPr="00A82C1E">
              <w:rPr>
                <w:rFonts w:ascii="Arial" w:hAnsi="Arial" w:cs="Arial"/>
                <w:i/>
                <w:iCs/>
              </w:rPr>
              <w:t>The Physiotherapist, Senior</w:t>
            </w:r>
            <w:r w:rsidRPr="00A82C1E">
              <w:rPr>
                <w:rFonts w:ascii="Arial" w:eastAsia="Arial" w:hAnsi="Arial" w:cs="Arial"/>
                <w:b/>
                <w:bCs/>
              </w:rPr>
              <w:t xml:space="preserve"> </w:t>
            </w:r>
            <w:r w:rsidRPr="00A82C1E">
              <w:rPr>
                <w:rFonts w:ascii="Arial" w:eastAsia="Arial" w:hAnsi="Arial" w:cs="Arial"/>
                <w:bCs/>
              </w:rPr>
              <w:t>Women’s Health &amp; Continence Services will:</w:t>
            </w:r>
          </w:p>
          <w:p w14:paraId="2285234E" w14:textId="77777777" w:rsidR="002526C8" w:rsidRPr="00A82C1E" w:rsidRDefault="002526C8" w:rsidP="002526C8">
            <w:pPr>
              <w:spacing w:line="276" w:lineRule="auto"/>
              <w:rPr>
                <w:rFonts w:ascii="Arial" w:hAnsi="Arial" w:cs="Arial"/>
                <w:b/>
                <w:u w:val="single"/>
                <w:lang w:val="en-IE" w:eastAsia="en-IE"/>
              </w:rPr>
            </w:pPr>
            <w:r w:rsidRPr="00A82C1E">
              <w:rPr>
                <w:rFonts w:ascii="Arial" w:hAnsi="Arial" w:cs="Arial"/>
                <w:b/>
                <w:u w:val="single"/>
                <w:lang w:val="en-IE" w:eastAsia="en-IE"/>
              </w:rPr>
              <w:t>Professional / Clinical</w:t>
            </w:r>
          </w:p>
          <w:p w14:paraId="68A8202A" w14:textId="77777777" w:rsidR="002526C8" w:rsidRPr="00A82C1E" w:rsidRDefault="002526C8" w:rsidP="002526C8">
            <w:pPr>
              <w:spacing w:line="276" w:lineRule="auto"/>
              <w:rPr>
                <w:rFonts w:ascii="Arial" w:hAnsi="Arial" w:cs="Arial"/>
                <w:b/>
                <w:u w:val="single"/>
                <w:lang w:val="en-IE" w:eastAsia="en-IE"/>
              </w:rPr>
            </w:pPr>
          </w:p>
          <w:p w14:paraId="14E6C7FC" w14:textId="77777777" w:rsidR="002526C8" w:rsidRPr="00A82C1E" w:rsidRDefault="002526C8" w:rsidP="002526C8">
            <w:pPr>
              <w:numPr>
                <w:ilvl w:val="0"/>
                <w:numId w:val="37"/>
              </w:numPr>
              <w:spacing w:line="276" w:lineRule="auto"/>
              <w:rPr>
                <w:rFonts w:ascii="Arial" w:hAnsi="Arial" w:cs="Arial"/>
              </w:rPr>
            </w:pPr>
            <w:r w:rsidRPr="00A82C1E">
              <w:rPr>
                <w:rFonts w:ascii="Arial" w:hAnsi="Arial" w:cs="Arial"/>
              </w:rPr>
              <w:t>Be a lead clinician in the physiotherapy profession and carry a clinical caseload appropriate to the post including ante and postnatal care and education, MSK and continence care and gynaecology.</w:t>
            </w:r>
          </w:p>
          <w:p w14:paraId="7492CCBC" w14:textId="77777777" w:rsidR="002526C8" w:rsidRPr="00A82C1E" w:rsidRDefault="002526C8" w:rsidP="002526C8">
            <w:pPr>
              <w:numPr>
                <w:ilvl w:val="0"/>
                <w:numId w:val="37"/>
              </w:numPr>
              <w:spacing w:line="276" w:lineRule="auto"/>
              <w:jc w:val="both"/>
              <w:rPr>
                <w:rFonts w:ascii="Arial" w:hAnsi="Arial" w:cs="Arial"/>
                <w:b/>
                <w:i/>
                <w:iCs/>
                <w:u w:val="single"/>
                <w:lang w:val="en-IE" w:eastAsia="en-IE"/>
              </w:rPr>
            </w:pPr>
            <w:r w:rsidRPr="00A82C1E">
              <w:rPr>
                <w:rFonts w:ascii="Arial" w:hAnsi="Arial" w:cs="Arial"/>
                <w:lang w:val="en-IE" w:eastAsia="en-IE"/>
              </w:rPr>
              <w:t>Work closely with the Clinical Specialist Physiotherapist in Ambulatory Gynaecology for the co-ordination and delivery of a quality service in line with best practice and professional standards.</w:t>
            </w:r>
          </w:p>
          <w:p w14:paraId="3EC53F5C"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a lead clinician in assigned, allocated clinical areas of responsibility and carry a clinical caseload appropriate to the post.</w:t>
            </w:r>
          </w:p>
          <w:p w14:paraId="301C7807"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Lead a team of Staff Grade Physiotherapists, as appropriate to the role.</w:t>
            </w:r>
          </w:p>
          <w:p w14:paraId="4F356295"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responsible for client assessment, development and implementation of individualised treatment plans that are client centred and in line with best practice.</w:t>
            </w:r>
          </w:p>
          <w:p w14:paraId="4E13D741"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responsible for goal setting in partnership with client, family and other team members as appropriate.</w:t>
            </w:r>
          </w:p>
          <w:p w14:paraId="6A35AC62"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 xml:space="preserve">Communicate and work in co-operation with the Physiotherapist, Manager in Charge III, Clinical Specialist in </w:t>
            </w:r>
            <w:proofErr w:type="spellStart"/>
            <w:r w:rsidRPr="00A82C1E">
              <w:rPr>
                <w:rFonts w:ascii="Arial" w:hAnsi="Arial" w:cs="Arial"/>
                <w:lang w:val="en-IE" w:eastAsia="en-IE"/>
              </w:rPr>
              <w:t>Ambu</w:t>
            </w:r>
            <w:proofErr w:type="spellEnd"/>
            <w:r w:rsidRPr="00A82C1E">
              <w:rPr>
                <w:rFonts w:ascii="Arial" w:hAnsi="Arial" w:cs="Arial"/>
                <w:lang w:val="en-IE" w:eastAsia="en-IE"/>
              </w:rPr>
              <w:t xml:space="preserve"> Gynae and other specialist physiotherapy colleagues in </w:t>
            </w:r>
            <w:r w:rsidRPr="00A82C1E">
              <w:rPr>
                <w:rFonts w:ascii="Arial" w:hAnsi="Arial" w:cs="Arial"/>
                <w:lang w:val="en-IE" w:eastAsia="en-IE"/>
              </w:rPr>
              <w:lastRenderedPageBreak/>
              <w:t>CH CDLMS and CHO West, along with other team members, in providing an integrated quality service, taking the lead role as required.</w:t>
            </w:r>
          </w:p>
          <w:p w14:paraId="2823084A"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To lead, by example, a professional and punctual team.</w:t>
            </w:r>
          </w:p>
          <w:p w14:paraId="6301CCCE"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Communicate effectively with and provide instruction, guidance and support to, staff</w:t>
            </w:r>
            <w:r w:rsidRPr="00A82C1E">
              <w:rPr>
                <w:rFonts w:ascii="Arial" w:hAnsi="Arial" w:cs="Arial"/>
                <w:u w:val="single"/>
                <w:lang w:val="en-IE" w:eastAsia="en-IE"/>
              </w:rPr>
              <w:t xml:space="preserve"> </w:t>
            </w:r>
            <w:r w:rsidRPr="00A82C1E">
              <w:rPr>
                <w:rFonts w:ascii="Arial" w:hAnsi="Arial" w:cs="Arial"/>
                <w:lang w:val="en-IE" w:eastAsia="en-IE"/>
              </w:rPr>
              <w:t xml:space="preserve">clients, family, carers etc.  </w:t>
            </w:r>
          </w:p>
          <w:p w14:paraId="571AF771"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14:paraId="40938683"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a clinical resource for other Physiotherapists.</w:t>
            </w:r>
          </w:p>
          <w:p w14:paraId="769C2EF8"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Plan and manage resources efficiently in assigned areas of responsibility.</w:t>
            </w:r>
          </w:p>
          <w:p w14:paraId="60C2E910"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 xml:space="preserve">Document client records in accordance with professional standards and departmental policies. </w:t>
            </w:r>
          </w:p>
          <w:p w14:paraId="3073E627"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 xml:space="preserve">Apply health promotion as an ethos across the clinical area to promote health and wellbeing. </w:t>
            </w:r>
          </w:p>
          <w:p w14:paraId="695129C0"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Participate and be a lead clinician as appropriate in review meetings, case conferences etc.</w:t>
            </w:r>
          </w:p>
          <w:p w14:paraId="69BBA4CE"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Seek advice of relevant personnel when appropriate / as required.</w:t>
            </w:r>
          </w:p>
          <w:p w14:paraId="5EAE6EEA" w14:textId="77777777" w:rsidR="002526C8" w:rsidRPr="00A82C1E" w:rsidRDefault="002526C8" w:rsidP="002526C8">
            <w:pPr>
              <w:spacing w:before="240" w:after="60" w:line="276" w:lineRule="auto"/>
              <w:outlineLvl w:val="4"/>
              <w:rPr>
                <w:rFonts w:ascii="Arial" w:hAnsi="Arial" w:cs="Arial"/>
                <w:b/>
                <w:bCs/>
                <w:iCs/>
                <w:noProof/>
                <w:u w:val="single"/>
              </w:rPr>
            </w:pPr>
            <w:r w:rsidRPr="00A82C1E">
              <w:rPr>
                <w:rFonts w:ascii="Arial" w:hAnsi="Arial" w:cs="Arial"/>
                <w:b/>
                <w:bCs/>
                <w:iCs/>
                <w:noProof/>
                <w:u w:val="single"/>
              </w:rPr>
              <w:t>Education &amp; Training</w:t>
            </w:r>
          </w:p>
          <w:p w14:paraId="64E1FF6A" w14:textId="77777777" w:rsidR="002526C8" w:rsidRPr="00A82C1E" w:rsidRDefault="002526C8" w:rsidP="002526C8">
            <w:pPr>
              <w:spacing w:line="276" w:lineRule="auto"/>
              <w:rPr>
                <w:rFonts w:ascii="Arial" w:hAnsi="Arial" w:cs="Arial"/>
                <w:lang w:eastAsia="en-IE"/>
              </w:rPr>
            </w:pPr>
          </w:p>
          <w:p w14:paraId="4D1081BD"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Participate in mandatory training programmes.</w:t>
            </w:r>
          </w:p>
          <w:p w14:paraId="0D4E0FA6"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Provide training in all aspects of rehabilitation with a specific focus on haematology and oncology rehabilitation</w:t>
            </w:r>
          </w:p>
          <w:p w14:paraId="06BAFA92"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Take responsibility for, and keep up to date with, Physiotherapy practice by participating in continuing professional development such as reflective practice, in service, self-directed learning, research, clinical audit etc.</w:t>
            </w:r>
          </w:p>
          <w:p w14:paraId="4E2B6D68"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responsible for the induction and clinical supervision of staff in the designated area(s).</w:t>
            </w:r>
          </w:p>
          <w:p w14:paraId="73111BB9"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Co-ordinate and deliver student clinical placements in partnership with universities and clinical educators.</w:t>
            </w:r>
          </w:p>
          <w:p w14:paraId="72618C74"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Manage, participate and play a key role in the practice education of student physiotherapists. Take part in teaching / training / supervision / evaluation of staff / students and attend practice educator courses as relevant to role and needs.</w:t>
            </w:r>
          </w:p>
          <w:p w14:paraId="23562EE9"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Engage in personal development planning and performance review for self and others as required.</w:t>
            </w:r>
          </w:p>
          <w:p w14:paraId="3C52625B" w14:textId="77777777" w:rsidR="002526C8" w:rsidRPr="00A82C1E" w:rsidRDefault="002526C8" w:rsidP="002526C8">
            <w:pPr>
              <w:pStyle w:val="ListParagraph"/>
              <w:numPr>
                <w:ilvl w:val="0"/>
                <w:numId w:val="37"/>
              </w:numPr>
              <w:shd w:val="clear" w:color="auto" w:fill="FFFFFF"/>
              <w:spacing w:line="276" w:lineRule="auto"/>
              <w:rPr>
                <w:rFonts w:ascii="Arial" w:hAnsi="Arial" w:cs="Arial"/>
              </w:rPr>
            </w:pPr>
            <w:r w:rsidRPr="00A82C1E">
              <w:rPr>
                <w:rFonts w:ascii="Arial" w:hAnsi="Arial" w:cs="Arial"/>
                <w:iCs/>
              </w:rPr>
              <w:t>As a mandated person under the Children First Act 2015 you will have a legal obligation to report child protection concerns at or above a defined threshold to TUSLA &amp; t</w:t>
            </w:r>
            <w:r w:rsidRPr="00A82C1E">
              <w:rPr>
                <w:rFonts w:ascii="Arial" w:hAnsi="Arial" w:cs="Arial"/>
              </w:rPr>
              <w:t xml:space="preserve">o assist </w:t>
            </w:r>
            <w:proofErr w:type="spellStart"/>
            <w:r w:rsidRPr="00A82C1E">
              <w:rPr>
                <w:rFonts w:ascii="Arial" w:hAnsi="Arial" w:cs="Arial"/>
              </w:rPr>
              <w:t>Tusla</w:t>
            </w:r>
            <w:proofErr w:type="spellEnd"/>
            <w:r w:rsidRPr="00A82C1E">
              <w:rPr>
                <w:rFonts w:ascii="Arial" w:hAnsi="Arial" w:cs="Arial"/>
              </w:rPr>
              <w:t>, if requested, in assessing a concern which has been the subject of a mandated report.</w:t>
            </w:r>
          </w:p>
          <w:p w14:paraId="3F94225D" w14:textId="77777777" w:rsidR="002526C8" w:rsidRPr="00A82C1E" w:rsidRDefault="002526C8" w:rsidP="002526C8">
            <w:pPr>
              <w:pStyle w:val="ListParagraph"/>
              <w:numPr>
                <w:ilvl w:val="0"/>
                <w:numId w:val="37"/>
              </w:numPr>
              <w:spacing w:line="276" w:lineRule="auto"/>
              <w:rPr>
                <w:rFonts w:ascii="Arial" w:hAnsi="Arial" w:cs="Arial"/>
              </w:rPr>
            </w:pPr>
            <w:r w:rsidRPr="00A82C1E">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30F71371" w14:textId="77777777" w:rsidR="002526C8" w:rsidRPr="00A82C1E" w:rsidRDefault="002526C8" w:rsidP="002526C8">
            <w:pPr>
              <w:spacing w:line="276" w:lineRule="auto"/>
              <w:rPr>
                <w:rFonts w:ascii="Arial" w:hAnsi="Arial" w:cs="Arial"/>
                <w:lang w:val="en-IE" w:eastAsia="en-IE"/>
              </w:rPr>
            </w:pPr>
          </w:p>
          <w:p w14:paraId="11B19EBC" w14:textId="77777777" w:rsidR="002526C8" w:rsidRPr="00A82C1E" w:rsidRDefault="002526C8" w:rsidP="002526C8">
            <w:pPr>
              <w:spacing w:line="276" w:lineRule="auto"/>
              <w:jc w:val="both"/>
              <w:rPr>
                <w:rFonts w:ascii="Arial" w:hAnsi="Arial" w:cs="Arial"/>
                <w:b/>
                <w:iCs/>
                <w:u w:val="single"/>
                <w:lang w:val="en-IE" w:eastAsia="en-IE"/>
              </w:rPr>
            </w:pPr>
            <w:r w:rsidRPr="00A82C1E">
              <w:rPr>
                <w:rFonts w:ascii="Arial" w:hAnsi="Arial" w:cs="Arial"/>
                <w:b/>
                <w:iCs/>
                <w:u w:val="single"/>
                <w:lang w:val="en-IE" w:eastAsia="en-IE"/>
              </w:rPr>
              <w:t>Quality, Health &amp; Safety and Risk</w:t>
            </w:r>
          </w:p>
          <w:p w14:paraId="66234D1D" w14:textId="77777777" w:rsidR="002526C8" w:rsidRPr="00A82C1E" w:rsidRDefault="002526C8" w:rsidP="002526C8">
            <w:pPr>
              <w:spacing w:line="276" w:lineRule="auto"/>
              <w:jc w:val="both"/>
              <w:rPr>
                <w:rFonts w:ascii="Arial" w:hAnsi="Arial" w:cs="Arial"/>
                <w:b/>
                <w:i/>
                <w:iCs/>
                <w:u w:val="single"/>
                <w:lang w:val="en-IE" w:eastAsia="en-IE"/>
              </w:rPr>
            </w:pPr>
          </w:p>
          <w:p w14:paraId="735241ED" w14:textId="77777777" w:rsidR="002526C8" w:rsidRPr="00A82C1E" w:rsidRDefault="002526C8" w:rsidP="002526C8">
            <w:pPr>
              <w:numPr>
                <w:ilvl w:val="0"/>
                <w:numId w:val="37"/>
              </w:numPr>
              <w:tabs>
                <w:tab w:val="left" w:pos="2880"/>
              </w:tabs>
              <w:spacing w:line="276" w:lineRule="auto"/>
              <w:jc w:val="both"/>
              <w:rPr>
                <w:rFonts w:ascii="Arial" w:hAnsi="Arial" w:cs="Arial"/>
                <w:lang w:val="en-IE" w:eastAsia="en-IE"/>
              </w:rPr>
            </w:pPr>
            <w:r w:rsidRPr="00A82C1E">
              <w:rPr>
                <w:rFonts w:ascii="Arial" w:hAnsi="Arial" w:cs="Arial"/>
                <w:lang w:val="en-IE" w:eastAsia="en-IE"/>
              </w:rPr>
              <w:t>Develop and monitor implementation of agreed policies, procedures and safe professional practice by adhering to relevant legislation, regulations and standards.</w:t>
            </w:r>
          </w:p>
          <w:p w14:paraId="35B80C9F"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lastRenderedPageBreak/>
              <w:t>Ensure the safety of self and others, and the maintenance of safe environments and equipment used in Physiotherapy in accordance with legislation.</w:t>
            </w:r>
          </w:p>
          <w:p w14:paraId="70C8FC69"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Assess and manage risk in their assigned area(s) of responsibility.</w:t>
            </w:r>
          </w:p>
          <w:p w14:paraId="69884160" w14:textId="77777777" w:rsidR="002526C8" w:rsidRPr="00A82C1E" w:rsidRDefault="002526C8" w:rsidP="002526C8">
            <w:pPr>
              <w:numPr>
                <w:ilvl w:val="0"/>
                <w:numId w:val="37"/>
              </w:numPr>
              <w:tabs>
                <w:tab w:val="left" w:pos="2880"/>
                <w:tab w:val="left" w:pos="4740"/>
              </w:tabs>
              <w:spacing w:line="276" w:lineRule="auto"/>
              <w:jc w:val="both"/>
              <w:rPr>
                <w:rFonts w:ascii="Arial" w:hAnsi="Arial" w:cs="Arial"/>
                <w:lang w:val="en-IE" w:eastAsia="en-IE"/>
              </w:rPr>
            </w:pPr>
            <w:r w:rsidRPr="00A82C1E">
              <w:rPr>
                <w:rFonts w:ascii="Arial" w:hAnsi="Arial" w:cs="Arial"/>
                <w:lang w:val="en-IE" w:eastAsia="en-IE"/>
              </w:rPr>
              <w:t>Take the appropriate timely action to manage any incidents or near misses within their assigned area(s).</w:t>
            </w:r>
          </w:p>
          <w:p w14:paraId="2B40FC2F" w14:textId="77777777" w:rsidR="002526C8" w:rsidRPr="00A82C1E" w:rsidRDefault="002526C8" w:rsidP="002526C8">
            <w:pPr>
              <w:numPr>
                <w:ilvl w:val="0"/>
                <w:numId w:val="37"/>
              </w:numPr>
              <w:tabs>
                <w:tab w:val="left" w:pos="2880"/>
                <w:tab w:val="left" w:pos="4740"/>
              </w:tabs>
              <w:spacing w:line="276" w:lineRule="auto"/>
              <w:jc w:val="both"/>
              <w:rPr>
                <w:rFonts w:ascii="Arial" w:hAnsi="Arial" w:cs="Arial"/>
                <w:lang w:val="en-IE" w:eastAsia="en-IE"/>
              </w:rPr>
            </w:pPr>
            <w:r w:rsidRPr="00A82C1E">
              <w:rPr>
                <w:rFonts w:ascii="Arial" w:hAnsi="Arial" w:cs="Arial"/>
                <w:lang w:val="en-IE" w:eastAsia="en-IE"/>
              </w:rPr>
              <w:t>Report any deficiency/danger in any aspect of the service to the team or Physiotherapist, Manager in Charge III as appropriate.</w:t>
            </w:r>
          </w:p>
          <w:p w14:paraId="771757A9"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Develop and promote quality standards of work and co-operate with quality assurance programmes.</w:t>
            </w:r>
          </w:p>
          <w:p w14:paraId="558ADE43" w14:textId="77777777" w:rsidR="002526C8" w:rsidRPr="00A82C1E" w:rsidRDefault="002526C8" w:rsidP="002526C8">
            <w:pPr>
              <w:pStyle w:val="ListParagraph"/>
              <w:numPr>
                <w:ilvl w:val="0"/>
                <w:numId w:val="37"/>
              </w:numPr>
              <w:spacing w:line="276" w:lineRule="auto"/>
              <w:contextualSpacing/>
              <w:rPr>
                <w:rFonts w:ascii="Arial" w:hAnsi="Arial" w:cs="Arial"/>
              </w:rPr>
            </w:pPr>
            <w:r w:rsidRPr="00A82C1E">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B7D9185" w14:textId="77777777" w:rsidR="002526C8" w:rsidRPr="00A82C1E" w:rsidRDefault="002526C8" w:rsidP="002526C8">
            <w:pPr>
              <w:pStyle w:val="ListParagraph"/>
              <w:numPr>
                <w:ilvl w:val="0"/>
                <w:numId w:val="37"/>
              </w:numPr>
              <w:spacing w:line="276" w:lineRule="auto"/>
              <w:contextualSpacing/>
              <w:rPr>
                <w:rFonts w:ascii="Arial" w:hAnsi="Arial" w:cs="Arial"/>
              </w:rPr>
            </w:pPr>
            <w:r w:rsidRPr="00A82C1E">
              <w:rPr>
                <w:rFonts w:ascii="Arial" w:hAnsi="Arial" w:cs="Arial"/>
              </w:rPr>
              <w:t>Support, promote and actively participate in sustainable energy, water and waste initiatives to create a more sustainable, low carbon and efficient health service.</w:t>
            </w:r>
          </w:p>
          <w:p w14:paraId="2B448BB6" w14:textId="77777777" w:rsidR="002526C8" w:rsidRPr="00A82C1E" w:rsidRDefault="002526C8" w:rsidP="002526C8">
            <w:pPr>
              <w:spacing w:line="276" w:lineRule="auto"/>
              <w:rPr>
                <w:rFonts w:ascii="Arial" w:hAnsi="Arial" w:cs="Arial"/>
                <w:b/>
                <w:iCs/>
              </w:rPr>
            </w:pPr>
          </w:p>
          <w:p w14:paraId="7FB08A46" w14:textId="77777777" w:rsidR="002526C8" w:rsidRPr="00A82C1E" w:rsidRDefault="002526C8" w:rsidP="002526C8">
            <w:pPr>
              <w:spacing w:line="276" w:lineRule="auto"/>
              <w:jc w:val="both"/>
              <w:rPr>
                <w:rFonts w:ascii="Arial" w:hAnsi="Arial" w:cs="Arial"/>
                <w:b/>
                <w:iCs/>
                <w:u w:val="single"/>
                <w:lang w:val="en-IE" w:eastAsia="en-IE"/>
              </w:rPr>
            </w:pPr>
            <w:r w:rsidRPr="00A82C1E">
              <w:rPr>
                <w:rFonts w:ascii="Arial" w:hAnsi="Arial" w:cs="Arial"/>
                <w:b/>
                <w:iCs/>
                <w:u w:val="single"/>
                <w:lang w:val="en-IE" w:eastAsia="en-IE"/>
              </w:rPr>
              <w:t>Administrative</w:t>
            </w:r>
          </w:p>
          <w:p w14:paraId="32B5925F" w14:textId="77777777" w:rsidR="002526C8" w:rsidRPr="00A82C1E" w:rsidRDefault="002526C8" w:rsidP="002526C8">
            <w:pPr>
              <w:spacing w:line="276" w:lineRule="auto"/>
              <w:jc w:val="both"/>
              <w:rPr>
                <w:rFonts w:ascii="Arial" w:hAnsi="Arial" w:cs="Arial"/>
                <w:b/>
                <w:i/>
                <w:iCs/>
                <w:u w:val="single"/>
                <w:lang w:val="en-IE" w:eastAsia="en-IE"/>
              </w:rPr>
            </w:pPr>
          </w:p>
          <w:p w14:paraId="7ABD1290" w14:textId="77777777" w:rsidR="002526C8" w:rsidRPr="00A82C1E" w:rsidRDefault="002526C8" w:rsidP="002526C8">
            <w:pPr>
              <w:pStyle w:val="ListParagraph"/>
              <w:numPr>
                <w:ilvl w:val="0"/>
                <w:numId w:val="37"/>
              </w:numPr>
              <w:spacing w:line="276" w:lineRule="auto"/>
              <w:rPr>
                <w:rFonts w:ascii="Arial" w:hAnsi="Arial" w:cs="Arial"/>
                <w:lang w:val="en-IE" w:eastAsia="en-IE"/>
              </w:rPr>
            </w:pPr>
            <w:r w:rsidRPr="00A82C1E">
              <w:rPr>
                <w:rFonts w:ascii="Arial" w:hAnsi="Arial" w:cs="Arial"/>
                <w:lang w:val="en-IE" w:eastAsia="en-IE"/>
              </w:rPr>
              <w:t>Contribute to the service planning process.</w:t>
            </w:r>
          </w:p>
          <w:p w14:paraId="427E062A" w14:textId="77777777" w:rsidR="002526C8" w:rsidRPr="00A82C1E" w:rsidRDefault="002526C8" w:rsidP="002526C8">
            <w:pPr>
              <w:numPr>
                <w:ilvl w:val="0"/>
                <w:numId w:val="37"/>
              </w:numPr>
              <w:spacing w:line="276" w:lineRule="auto"/>
              <w:rPr>
                <w:rFonts w:ascii="Arial" w:hAnsi="Arial" w:cs="Arial"/>
                <w:b/>
                <w:lang w:val="en-IE" w:eastAsia="en-IE"/>
              </w:rPr>
            </w:pPr>
            <w:r w:rsidRPr="00A82C1E">
              <w:rPr>
                <w:rFonts w:ascii="Arial" w:hAnsi="Arial" w:cs="Arial"/>
                <w:lang w:val="en-IE" w:eastAsia="en-IE"/>
              </w:rPr>
              <w:t>Assist the Physiotherapist, Manager in Charge III and relevant others in service development encompassing policy development and implementation.</w:t>
            </w:r>
          </w:p>
          <w:p w14:paraId="77BF49CD"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 xml:space="preserve">Review and evaluate the Physiotherapy service regularly, identifying changing needs and opportunities to improve services. </w:t>
            </w:r>
          </w:p>
          <w:p w14:paraId="007F47CB"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Collect and evaluate data about the service area as identified in service plans and demonstrate the achievement of the objectives of the service. Collate and maintain accurate statistics and render reports as required.</w:t>
            </w:r>
          </w:p>
          <w:p w14:paraId="2DF1F636"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Oversee the upkeep of accurate records in line with best practice.</w:t>
            </w:r>
          </w:p>
          <w:p w14:paraId="367F49B0"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Represent the department / team at meetings and conferences as appropriate.</w:t>
            </w:r>
          </w:p>
          <w:p w14:paraId="4C3AC2A3"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Inform the Physiotherapist, Manager in Charge III of staff issues (needs, interests, views) as appropriate.</w:t>
            </w:r>
          </w:p>
          <w:p w14:paraId="0549B359"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Promote a culture that values diversity and respect in the workplace.</w:t>
            </w:r>
          </w:p>
          <w:p w14:paraId="7771FF6C"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Participate in the control and ordering of Physiotherapy stock and equipment in conjunction with the Physiotherapist, Manager in Charge III.</w:t>
            </w:r>
          </w:p>
          <w:p w14:paraId="6B60C4DF"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Be accountable for the budget, where relevant.</w:t>
            </w:r>
          </w:p>
          <w:p w14:paraId="7A6D9BEA"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Keep up to date with organisational developments within the Irish Health Service.</w:t>
            </w:r>
          </w:p>
          <w:p w14:paraId="5A03586B" w14:textId="77777777" w:rsidR="002526C8" w:rsidRPr="00A82C1E" w:rsidRDefault="002526C8" w:rsidP="002526C8">
            <w:pPr>
              <w:numPr>
                <w:ilvl w:val="0"/>
                <w:numId w:val="37"/>
              </w:numPr>
              <w:spacing w:line="276" w:lineRule="auto"/>
              <w:rPr>
                <w:rFonts w:ascii="Arial" w:hAnsi="Arial" w:cs="Arial"/>
                <w:lang w:val="en-IE" w:eastAsia="en-IE"/>
              </w:rPr>
            </w:pPr>
            <w:r w:rsidRPr="00A82C1E">
              <w:rPr>
                <w:rFonts w:ascii="Arial" w:hAnsi="Arial" w:cs="Arial"/>
                <w:lang w:val="en-IE" w:eastAsia="en-IE"/>
              </w:rPr>
              <w:t>Engage in IT developments as they apply to clients and service administration.</w:t>
            </w:r>
          </w:p>
          <w:p w14:paraId="4D63D6D0" w14:textId="77777777" w:rsidR="002526C8" w:rsidRPr="00A82C1E" w:rsidRDefault="002526C8" w:rsidP="002526C8">
            <w:pPr>
              <w:spacing w:line="276" w:lineRule="auto"/>
              <w:contextualSpacing/>
              <w:rPr>
                <w:rFonts w:ascii="Arial" w:hAnsi="Arial" w:cs="Arial"/>
                <w:b/>
                <w:iCs/>
                <w:lang w:val="en-IE"/>
              </w:rPr>
            </w:pPr>
          </w:p>
          <w:p w14:paraId="6D2CEE75" w14:textId="0A34D085" w:rsidR="003E7EEE" w:rsidRPr="00795998" w:rsidRDefault="002526C8" w:rsidP="002526C8">
            <w:pPr>
              <w:rPr>
                <w:rFonts w:ascii="Arial" w:hAnsi="Arial" w:cs="Arial"/>
                <w:b/>
              </w:rPr>
            </w:pPr>
            <w:r w:rsidRPr="00A82C1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A82C1E">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388B4A9" w14:textId="77777777" w:rsidR="002526C8" w:rsidRPr="00F1531E" w:rsidRDefault="002526C8" w:rsidP="002526C8">
            <w:pPr>
              <w:spacing w:line="276" w:lineRule="auto"/>
              <w:jc w:val="both"/>
              <w:rPr>
                <w:rFonts w:ascii="Arial" w:hAnsi="Arial" w:cs="Arial"/>
                <w:b/>
              </w:rPr>
            </w:pPr>
            <w:r w:rsidRPr="00F1531E">
              <w:rPr>
                <w:rFonts w:ascii="Arial" w:hAnsi="Arial" w:cs="Arial"/>
                <w:b/>
              </w:rPr>
              <w:t>Candidates must have at the latest date of application:</w:t>
            </w:r>
          </w:p>
          <w:p w14:paraId="0E879416" w14:textId="77777777" w:rsidR="002526C8" w:rsidRPr="00D34B99" w:rsidRDefault="002526C8" w:rsidP="002526C8">
            <w:pPr>
              <w:spacing w:line="276" w:lineRule="auto"/>
              <w:jc w:val="both"/>
              <w:rPr>
                <w:rFonts w:ascii="Arial" w:hAnsi="Arial" w:cs="Arial"/>
              </w:rPr>
            </w:pPr>
          </w:p>
          <w:p w14:paraId="0248B78F" w14:textId="77777777" w:rsidR="002526C8" w:rsidRDefault="002526C8" w:rsidP="002526C8">
            <w:pPr>
              <w:spacing w:line="276" w:lineRule="auto"/>
              <w:rPr>
                <w:rFonts w:ascii="Arial" w:hAnsi="Arial" w:cs="Arial"/>
                <w:b/>
                <w:bCs/>
                <w:u w:val="single"/>
              </w:rPr>
            </w:pPr>
            <w:r w:rsidRPr="00BA023B">
              <w:rPr>
                <w:rFonts w:ascii="Arial" w:hAnsi="Arial" w:cs="Arial"/>
                <w:b/>
                <w:bCs/>
              </w:rPr>
              <w:t>1.</w:t>
            </w:r>
            <w:r w:rsidRPr="00003631">
              <w:rPr>
                <w:rFonts w:ascii="Arial" w:hAnsi="Arial" w:cs="Arial"/>
                <w:b/>
                <w:bCs/>
                <w:u w:val="single"/>
              </w:rPr>
              <w:t xml:space="preserve"> Statutory Registration, Professional Qualifications, Experience, etc </w:t>
            </w:r>
          </w:p>
          <w:p w14:paraId="3AB698D4" w14:textId="77777777" w:rsidR="002526C8" w:rsidRPr="00003631" w:rsidRDefault="002526C8" w:rsidP="002526C8">
            <w:pPr>
              <w:spacing w:line="276" w:lineRule="auto"/>
              <w:rPr>
                <w:rFonts w:ascii="Arial" w:hAnsi="Arial" w:cs="Arial"/>
                <w:b/>
                <w:bCs/>
                <w:u w:val="single"/>
              </w:rPr>
            </w:pPr>
          </w:p>
          <w:p w14:paraId="0A11D97C" w14:textId="77777777" w:rsidR="002526C8" w:rsidRDefault="002526C8" w:rsidP="002526C8">
            <w:pPr>
              <w:spacing w:line="276" w:lineRule="auto"/>
              <w:rPr>
                <w:rFonts w:ascii="Arial" w:hAnsi="Arial" w:cs="Arial"/>
              </w:rPr>
            </w:pPr>
            <w:r w:rsidRPr="00D34B99">
              <w:rPr>
                <w:rFonts w:ascii="Arial" w:hAnsi="Arial" w:cs="Arial"/>
              </w:rPr>
              <w:t xml:space="preserve">(a) </w:t>
            </w:r>
            <w:r>
              <w:rPr>
                <w:rFonts w:ascii="Arial" w:hAnsi="Arial" w:cs="Arial"/>
                <w:b/>
                <w:bCs/>
              </w:rPr>
              <w:t>Eligible applicants will be those who on the closing date for the competition have the following:</w:t>
            </w:r>
            <w:r w:rsidRPr="00D34B99">
              <w:rPr>
                <w:rFonts w:ascii="Arial" w:hAnsi="Arial" w:cs="Arial"/>
              </w:rPr>
              <w:t xml:space="preserve"> </w:t>
            </w:r>
          </w:p>
          <w:p w14:paraId="69D113B4" w14:textId="77777777" w:rsidR="002526C8" w:rsidRPr="00D34B99" w:rsidRDefault="002526C8" w:rsidP="002526C8">
            <w:pPr>
              <w:spacing w:line="276" w:lineRule="auto"/>
              <w:rPr>
                <w:rFonts w:ascii="Arial" w:hAnsi="Arial" w:cs="Arial"/>
              </w:rPr>
            </w:pPr>
          </w:p>
          <w:p w14:paraId="14EDE04C" w14:textId="77777777" w:rsidR="002526C8" w:rsidRPr="003E49D9" w:rsidRDefault="002526C8" w:rsidP="002526C8">
            <w:pPr>
              <w:spacing w:line="276" w:lineRule="auto"/>
              <w:ind w:left="720"/>
              <w:rPr>
                <w:rFonts w:ascii="Arial" w:hAnsi="Arial" w:cs="Arial"/>
              </w:rPr>
            </w:pPr>
            <w:r w:rsidRPr="00D34B99">
              <w:rPr>
                <w:rFonts w:ascii="Arial" w:hAnsi="Arial" w:cs="Arial"/>
              </w:rPr>
              <w:t xml:space="preserve">(i) </w:t>
            </w:r>
            <w:r w:rsidRPr="003E49D9">
              <w:rPr>
                <w:rFonts w:ascii="Arial" w:hAnsi="Arial" w:cs="Arial"/>
              </w:rPr>
              <w:t>Be registered, or be eligible for registration, on the Physiotherapists Register</w:t>
            </w:r>
          </w:p>
          <w:p w14:paraId="04C27969" w14:textId="77777777" w:rsidR="002526C8" w:rsidRDefault="002526C8" w:rsidP="002526C8">
            <w:pPr>
              <w:spacing w:line="276" w:lineRule="auto"/>
              <w:ind w:left="1056" w:hanging="141"/>
              <w:rPr>
                <w:rFonts w:ascii="Arial" w:hAnsi="Arial" w:cs="Arial"/>
              </w:rPr>
            </w:pPr>
            <w:r w:rsidRPr="003E49D9">
              <w:rPr>
                <w:rFonts w:ascii="Arial" w:hAnsi="Arial" w:cs="Arial"/>
              </w:rPr>
              <w:t>maintained by the Physiotherapists Registration Board at CORU.</w:t>
            </w:r>
          </w:p>
          <w:p w14:paraId="33B874A8" w14:textId="77777777" w:rsidR="002526C8" w:rsidRPr="00B3131D" w:rsidRDefault="002526C8" w:rsidP="002526C8">
            <w:pPr>
              <w:spacing w:line="276" w:lineRule="auto"/>
              <w:ind w:left="1056" w:hanging="141"/>
              <w:rPr>
                <w:rFonts w:ascii="Arial" w:hAnsi="Arial" w:cs="Arial"/>
              </w:rPr>
            </w:pPr>
            <w:r w:rsidRPr="00B3131D">
              <w:rPr>
                <w:rFonts w:ascii="Arial" w:hAnsi="Arial" w:cs="Arial"/>
              </w:rPr>
              <w:lastRenderedPageBreak/>
              <w:t xml:space="preserve">See attached link for current approved Physiotherapy qualifications </w:t>
            </w:r>
            <w:hyperlink r:id="rId25" w:history="1">
              <w:r w:rsidRPr="00B3131D">
                <w:rPr>
                  <w:rStyle w:val="Hyperlink"/>
                  <w:rFonts w:ascii="Arial" w:hAnsi="Arial" w:cs="Arial"/>
                  <w:b/>
                  <w:color w:val="0070C0"/>
                </w:rPr>
                <w:t>https://coru.ie/health-and-social-care-professionals/education/approved-qualifications/physiotherapists/</w:t>
              </w:r>
            </w:hyperlink>
            <w:r w:rsidRPr="00B3131D">
              <w:rPr>
                <w:rFonts w:ascii="Arial" w:hAnsi="Arial" w:cs="Arial"/>
                <w:color w:val="0070C0"/>
              </w:rPr>
              <w:t xml:space="preserve"> </w:t>
            </w:r>
          </w:p>
          <w:p w14:paraId="46601DC2" w14:textId="77777777" w:rsidR="002526C8" w:rsidRPr="00B3131D" w:rsidRDefault="002526C8" w:rsidP="002526C8">
            <w:pPr>
              <w:spacing w:line="276" w:lineRule="auto"/>
              <w:ind w:left="1056" w:hanging="141"/>
              <w:rPr>
                <w:rFonts w:ascii="Arial" w:hAnsi="Arial" w:cs="Arial"/>
              </w:rPr>
            </w:pPr>
          </w:p>
          <w:p w14:paraId="70627550" w14:textId="77777777" w:rsidR="002526C8" w:rsidRPr="00B3131D" w:rsidRDefault="002526C8" w:rsidP="002526C8">
            <w:pPr>
              <w:spacing w:line="276" w:lineRule="auto"/>
              <w:ind w:left="1056" w:hanging="141"/>
              <w:rPr>
                <w:rFonts w:ascii="Arial" w:hAnsi="Arial" w:cs="Arial"/>
                <w:i/>
              </w:rPr>
            </w:pPr>
            <w:r w:rsidRPr="00B3131D">
              <w:rPr>
                <w:rFonts w:ascii="Arial" w:hAnsi="Arial" w:cs="Arial"/>
                <w:i/>
              </w:rPr>
              <w:t>If you are a section 91 candidate, please see note *</w:t>
            </w:r>
          </w:p>
          <w:p w14:paraId="0C3B761A" w14:textId="77777777" w:rsidR="002526C8" w:rsidRPr="00D34B99" w:rsidRDefault="002526C8" w:rsidP="002526C8">
            <w:pPr>
              <w:spacing w:line="276" w:lineRule="auto"/>
              <w:jc w:val="center"/>
              <w:rPr>
                <w:rFonts w:ascii="Arial" w:hAnsi="Arial" w:cs="Arial"/>
                <w:b/>
                <w:bCs/>
              </w:rPr>
            </w:pPr>
            <w:r w:rsidRPr="00D34B99">
              <w:rPr>
                <w:rFonts w:ascii="Arial" w:hAnsi="Arial" w:cs="Arial"/>
                <w:b/>
                <w:bCs/>
              </w:rPr>
              <w:t>AND</w:t>
            </w:r>
          </w:p>
          <w:p w14:paraId="602E769F" w14:textId="77777777" w:rsidR="002526C8" w:rsidRPr="003E49D9" w:rsidRDefault="002526C8" w:rsidP="002526C8">
            <w:pPr>
              <w:spacing w:line="276" w:lineRule="auto"/>
              <w:ind w:left="720"/>
              <w:rPr>
                <w:rFonts w:ascii="Arial" w:hAnsi="Arial" w:cs="Arial"/>
              </w:rPr>
            </w:pPr>
            <w:r w:rsidRPr="00D34B99">
              <w:rPr>
                <w:rFonts w:ascii="Arial" w:hAnsi="Arial" w:cs="Arial"/>
              </w:rPr>
              <w:t xml:space="preserve">(ii) </w:t>
            </w:r>
            <w:r w:rsidRPr="003E49D9">
              <w:rPr>
                <w:rFonts w:ascii="Arial" w:hAnsi="Arial" w:cs="Arial"/>
              </w:rPr>
              <w:t>Have three years full time (or an aggregate of three years full time) post</w:t>
            </w:r>
          </w:p>
          <w:p w14:paraId="71898DEC" w14:textId="77777777" w:rsidR="002526C8" w:rsidRPr="00D34B99" w:rsidRDefault="002526C8" w:rsidP="002526C8">
            <w:pPr>
              <w:spacing w:line="276" w:lineRule="auto"/>
              <w:ind w:left="720"/>
              <w:rPr>
                <w:rFonts w:ascii="Arial" w:hAnsi="Arial" w:cs="Arial"/>
              </w:rPr>
            </w:pPr>
            <w:r w:rsidRPr="003E49D9">
              <w:rPr>
                <w:rFonts w:ascii="Arial" w:hAnsi="Arial" w:cs="Arial"/>
              </w:rPr>
              <w:t>qualification clinical experience.</w:t>
            </w:r>
          </w:p>
          <w:p w14:paraId="4516809C" w14:textId="77777777" w:rsidR="002526C8" w:rsidRPr="00D34B99" w:rsidRDefault="002526C8" w:rsidP="002526C8">
            <w:pPr>
              <w:spacing w:line="276" w:lineRule="auto"/>
              <w:rPr>
                <w:rFonts w:ascii="Arial" w:hAnsi="Arial" w:cs="Arial"/>
              </w:rPr>
            </w:pPr>
          </w:p>
          <w:p w14:paraId="0B50AD7A" w14:textId="77777777" w:rsidR="002526C8" w:rsidRPr="00D34B99" w:rsidRDefault="002526C8" w:rsidP="002526C8">
            <w:pPr>
              <w:spacing w:line="276" w:lineRule="auto"/>
              <w:jc w:val="center"/>
              <w:rPr>
                <w:rFonts w:ascii="Arial" w:hAnsi="Arial" w:cs="Arial"/>
                <w:b/>
                <w:bCs/>
              </w:rPr>
            </w:pPr>
            <w:r>
              <w:rPr>
                <w:rFonts w:ascii="Arial" w:hAnsi="Arial" w:cs="Arial"/>
                <w:b/>
                <w:bCs/>
              </w:rPr>
              <w:t xml:space="preserve">AND </w:t>
            </w:r>
          </w:p>
          <w:p w14:paraId="311BDBC4" w14:textId="77777777" w:rsidR="002526C8" w:rsidRDefault="002526C8" w:rsidP="002526C8">
            <w:pPr>
              <w:spacing w:line="276" w:lineRule="auto"/>
              <w:ind w:left="720"/>
              <w:rPr>
                <w:rFonts w:ascii="Arial" w:hAnsi="Arial" w:cs="Arial"/>
              </w:rPr>
            </w:pPr>
            <w:r w:rsidRPr="00D34B99">
              <w:rPr>
                <w:rFonts w:ascii="Arial" w:hAnsi="Arial" w:cs="Arial"/>
              </w:rPr>
              <w:t xml:space="preserve">(iii) </w:t>
            </w:r>
            <w:r w:rsidRPr="003E49D9">
              <w:rPr>
                <w:rFonts w:ascii="Arial" w:hAnsi="Arial" w:cs="Arial"/>
              </w:rPr>
              <w:t>Have the requisite knowledge and ability (including</w:t>
            </w:r>
            <w:r>
              <w:rPr>
                <w:rFonts w:ascii="Arial" w:hAnsi="Arial" w:cs="Arial"/>
              </w:rPr>
              <w:t xml:space="preserve"> a high standard of suitability </w:t>
            </w:r>
            <w:r w:rsidRPr="003E49D9">
              <w:rPr>
                <w:rFonts w:ascii="Arial" w:hAnsi="Arial" w:cs="Arial"/>
              </w:rPr>
              <w:t>and professional ability) for the proper discharge of the duties of the office.</w:t>
            </w:r>
          </w:p>
          <w:p w14:paraId="14CABBC2" w14:textId="77777777" w:rsidR="002526C8" w:rsidRDefault="002526C8" w:rsidP="002526C8">
            <w:pPr>
              <w:spacing w:line="276" w:lineRule="auto"/>
              <w:rPr>
                <w:rFonts w:ascii="Arial" w:hAnsi="Arial" w:cs="Arial"/>
              </w:rPr>
            </w:pPr>
          </w:p>
          <w:p w14:paraId="4091B4E1" w14:textId="77777777" w:rsidR="002526C8" w:rsidRPr="002268E4" w:rsidRDefault="002526C8" w:rsidP="002526C8">
            <w:pPr>
              <w:spacing w:line="276" w:lineRule="auto"/>
              <w:jc w:val="center"/>
              <w:rPr>
                <w:rFonts w:ascii="Arial" w:hAnsi="Arial" w:cs="Arial"/>
                <w:b/>
                <w:bCs/>
              </w:rPr>
            </w:pPr>
            <w:r w:rsidRPr="002268E4">
              <w:rPr>
                <w:rFonts w:ascii="Arial" w:hAnsi="Arial" w:cs="Arial"/>
                <w:b/>
                <w:bCs/>
              </w:rPr>
              <w:t>AND</w:t>
            </w:r>
          </w:p>
          <w:p w14:paraId="30D4E671" w14:textId="77777777" w:rsidR="002526C8" w:rsidRPr="003E49D9" w:rsidRDefault="002526C8" w:rsidP="002526C8">
            <w:pPr>
              <w:spacing w:line="276" w:lineRule="auto"/>
              <w:ind w:left="720"/>
              <w:rPr>
                <w:rFonts w:ascii="Arial" w:hAnsi="Arial" w:cs="Arial"/>
              </w:rPr>
            </w:pPr>
            <w:r w:rsidRPr="00D34B99">
              <w:rPr>
                <w:rFonts w:ascii="Arial" w:hAnsi="Arial" w:cs="Arial"/>
              </w:rPr>
              <w:t xml:space="preserve">(iv) </w:t>
            </w:r>
            <w:r w:rsidRPr="003E49D9">
              <w:rPr>
                <w:rFonts w:ascii="Arial" w:hAnsi="Arial" w:cs="Arial"/>
              </w:rPr>
              <w:t>Provide proof of Statutory Registration on the Physiotherapists Register</w:t>
            </w:r>
          </w:p>
          <w:p w14:paraId="72995A8F" w14:textId="77777777" w:rsidR="002526C8" w:rsidRPr="00B3131D" w:rsidRDefault="002526C8" w:rsidP="002526C8">
            <w:pPr>
              <w:spacing w:line="276" w:lineRule="auto"/>
              <w:ind w:left="720"/>
              <w:rPr>
                <w:rFonts w:ascii="Arial" w:hAnsi="Arial" w:cs="Arial"/>
                <w:b/>
                <w:u w:val="single"/>
              </w:rPr>
            </w:pPr>
            <w:r w:rsidRPr="003E49D9">
              <w:rPr>
                <w:rFonts w:ascii="Arial" w:hAnsi="Arial" w:cs="Arial"/>
              </w:rPr>
              <w:t xml:space="preserve">maintained by the Physiotherapists Registration Board at CORU </w:t>
            </w:r>
            <w:r w:rsidRPr="00B3131D">
              <w:rPr>
                <w:rFonts w:ascii="Arial" w:hAnsi="Arial" w:cs="Arial"/>
                <w:b/>
                <w:u w:val="single"/>
              </w:rPr>
              <w:t>before a</w:t>
            </w:r>
          </w:p>
          <w:p w14:paraId="0034142B" w14:textId="77777777" w:rsidR="002526C8" w:rsidRPr="00B3131D" w:rsidRDefault="002526C8" w:rsidP="002526C8">
            <w:pPr>
              <w:spacing w:line="276" w:lineRule="auto"/>
              <w:ind w:left="720"/>
              <w:rPr>
                <w:rFonts w:ascii="Arial" w:hAnsi="Arial" w:cs="Arial"/>
                <w:b/>
                <w:u w:val="single"/>
              </w:rPr>
            </w:pPr>
            <w:r w:rsidRPr="00B3131D">
              <w:rPr>
                <w:rFonts w:ascii="Arial" w:hAnsi="Arial" w:cs="Arial"/>
                <w:b/>
                <w:u w:val="single"/>
              </w:rPr>
              <w:t>contract of employment can be issued.</w:t>
            </w:r>
          </w:p>
          <w:p w14:paraId="68F65E9B" w14:textId="77777777" w:rsidR="002526C8" w:rsidRDefault="002526C8" w:rsidP="002526C8">
            <w:pPr>
              <w:spacing w:line="276" w:lineRule="auto"/>
              <w:ind w:left="720"/>
              <w:rPr>
                <w:rFonts w:ascii="Arial" w:hAnsi="Arial" w:cs="Arial"/>
              </w:rPr>
            </w:pPr>
          </w:p>
          <w:p w14:paraId="4E9847DC" w14:textId="77777777" w:rsidR="002526C8" w:rsidRPr="002268E4" w:rsidRDefault="002526C8" w:rsidP="002526C8">
            <w:pPr>
              <w:spacing w:line="276" w:lineRule="auto"/>
              <w:jc w:val="center"/>
              <w:rPr>
                <w:rFonts w:ascii="Arial" w:hAnsi="Arial" w:cs="Arial"/>
                <w:b/>
                <w:bCs/>
              </w:rPr>
            </w:pPr>
            <w:r w:rsidRPr="002268E4">
              <w:rPr>
                <w:rFonts w:ascii="Arial" w:hAnsi="Arial" w:cs="Arial"/>
                <w:b/>
                <w:bCs/>
              </w:rPr>
              <w:t>AND</w:t>
            </w:r>
          </w:p>
          <w:p w14:paraId="4309AC32" w14:textId="77777777" w:rsidR="002526C8" w:rsidRDefault="002526C8" w:rsidP="002526C8">
            <w:pPr>
              <w:spacing w:line="276" w:lineRule="auto"/>
              <w:rPr>
                <w:rFonts w:ascii="Arial" w:hAnsi="Arial" w:cs="Arial"/>
              </w:rPr>
            </w:pPr>
            <w:r w:rsidRPr="00D34B99">
              <w:rPr>
                <w:rFonts w:ascii="Arial" w:hAnsi="Arial" w:cs="Arial"/>
              </w:rPr>
              <w:t xml:space="preserve">(b) Have the requisite knowledge and ability (including a high standard of suitability and professional ability) for the proper discharge of the duties of the office. </w:t>
            </w:r>
          </w:p>
          <w:p w14:paraId="651FDBDE" w14:textId="77777777" w:rsidR="002526C8" w:rsidRDefault="002526C8" w:rsidP="002526C8">
            <w:pPr>
              <w:spacing w:line="276" w:lineRule="auto"/>
              <w:rPr>
                <w:rFonts w:ascii="Arial" w:hAnsi="Arial" w:cs="Arial"/>
              </w:rPr>
            </w:pPr>
          </w:p>
          <w:p w14:paraId="1242CE76" w14:textId="77777777" w:rsidR="002526C8" w:rsidRPr="00003631" w:rsidRDefault="002526C8" w:rsidP="002526C8">
            <w:pPr>
              <w:spacing w:line="276" w:lineRule="auto"/>
              <w:rPr>
                <w:rFonts w:ascii="Arial" w:hAnsi="Arial" w:cs="Arial"/>
                <w:b/>
                <w:bCs/>
                <w:u w:val="single"/>
              </w:rPr>
            </w:pPr>
            <w:r w:rsidRPr="00003631">
              <w:rPr>
                <w:rFonts w:ascii="Arial" w:hAnsi="Arial" w:cs="Arial"/>
                <w:b/>
                <w:bCs/>
              </w:rPr>
              <w:t>2.</w:t>
            </w:r>
            <w:r w:rsidRPr="00003631">
              <w:rPr>
                <w:rFonts w:ascii="Arial" w:hAnsi="Arial" w:cs="Arial"/>
                <w:b/>
                <w:bCs/>
                <w:u w:val="single"/>
              </w:rPr>
              <w:t xml:space="preserve"> Annual registration </w:t>
            </w:r>
          </w:p>
          <w:p w14:paraId="27F72D2E" w14:textId="77777777" w:rsidR="002526C8" w:rsidRDefault="002526C8" w:rsidP="002526C8">
            <w:pPr>
              <w:spacing w:line="276" w:lineRule="auto"/>
              <w:rPr>
                <w:rFonts w:ascii="Arial" w:hAnsi="Arial" w:cs="Arial"/>
              </w:rPr>
            </w:pPr>
            <w:r w:rsidRPr="00D34B99">
              <w:rPr>
                <w:rFonts w:ascii="Arial" w:hAnsi="Arial" w:cs="Arial"/>
              </w:rPr>
              <w:t xml:space="preserve">(i) On appointment, practitioners must maintain annual registration on Physiotherapists Register maintained by the Physiotherapists Registration Board at CORU </w:t>
            </w:r>
          </w:p>
          <w:p w14:paraId="508D0CE9" w14:textId="77777777" w:rsidR="002526C8" w:rsidRDefault="002526C8" w:rsidP="002526C8">
            <w:pPr>
              <w:spacing w:line="276" w:lineRule="auto"/>
              <w:rPr>
                <w:rFonts w:ascii="Arial" w:hAnsi="Arial" w:cs="Arial"/>
              </w:rPr>
            </w:pPr>
          </w:p>
          <w:p w14:paraId="4E352042" w14:textId="77777777" w:rsidR="002526C8" w:rsidRPr="00003631" w:rsidRDefault="002526C8" w:rsidP="002526C8">
            <w:pPr>
              <w:spacing w:line="276" w:lineRule="auto"/>
              <w:jc w:val="center"/>
              <w:rPr>
                <w:rFonts w:ascii="Arial" w:hAnsi="Arial" w:cs="Arial"/>
                <w:b/>
                <w:bCs/>
              </w:rPr>
            </w:pPr>
            <w:r w:rsidRPr="00003631">
              <w:rPr>
                <w:rFonts w:ascii="Arial" w:hAnsi="Arial" w:cs="Arial"/>
                <w:b/>
                <w:bCs/>
              </w:rPr>
              <w:t>AND</w:t>
            </w:r>
          </w:p>
          <w:p w14:paraId="6723671B" w14:textId="77777777" w:rsidR="002526C8" w:rsidRDefault="002526C8" w:rsidP="002526C8">
            <w:pPr>
              <w:spacing w:line="276" w:lineRule="auto"/>
              <w:rPr>
                <w:rFonts w:ascii="Arial" w:hAnsi="Arial" w:cs="Arial"/>
              </w:rPr>
            </w:pPr>
            <w:r w:rsidRPr="00D34B99">
              <w:rPr>
                <w:rFonts w:ascii="Arial" w:hAnsi="Arial" w:cs="Arial"/>
              </w:rPr>
              <w:t>(ii) Practitioners must confirm annual registration with CORU to the HSE by way of the annual Patient Safety Assurance Certificate (PSAC)</w:t>
            </w:r>
            <w:r>
              <w:rPr>
                <w:rFonts w:ascii="Arial" w:hAnsi="Arial" w:cs="Arial"/>
              </w:rPr>
              <w:t>.</w:t>
            </w:r>
          </w:p>
          <w:p w14:paraId="54375C8F" w14:textId="77777777" w:rsidR="002526C8" w:rsidRDefault="002526C8" w:rsidP="002526C8">
            <w:pPr>
              <w:spacing w:line="276" w:lineRule="auto"/>
              <w:rPr>
                <w:rFonts w:ascii="Arial" w:hAnsi="Arial" w:cs="Arial"/>
              </w:rPr>
            </w:pPr>
          </w:p>
          <w:p w14:paraId="6AE6CD69" w14:textId="77777777" w:rsidR="002526C8" w:rsidRDefault="002526C8" w:rsidP="002526C8">
            <w:pPr>
              <w:spacing w:line="276" w:lineRule="auto"/>
              <w:rPr>
                <w:rFonts w:ascii="Arial" w:hAnsi="Arial" w:cs="Arial"/>
              </w:rPr>
            </w:pPr>
            <w:r w:rsidRPr="00005EF5">
              <w:rPr>
                <w:rFonts w:ascii="Arial" w:hAnsi="Arial" w:cs="Arial"/>
                <w:lang w:val="en-IE"/>
              </w:rPr>
              <w:t>Please note that appointment to and continuation in posts that require statutory registration is dependent upon the post holder maintaining annual registration in the relevant division of the register maintained by CORU.</w:t>
            </w:r>
          </w:p>
          <w:p w14:paraId="336331D4" w14:textId="77777777" w:rsidR="002526C8" w:rsidRPr="00D34B99" w:rsidRDefault="002526C8" w:rsidP="002526C8">
            <w:pPr>
              <w:spacing w:line="276" w:lineRule="auto"/>
              <w:rPr>
                <w:rFonts w:ascii="Arial" w:hAnsi="Arial" w:cs="Arial"/>
              </w:rPr>
            </w:pPr>
          </w:p>
          <w:p w14:paraId="7F7B4F14" w14:textId="77777777" w:rsidR="002526C8" w:rsidRPr="00D34B99" w:rsidRDefault="002526C8" w:rsidP="002526C8">
            <w:pPr>
              <w:spacing w:line="276" w:lineRule="auto"/>
              <w:rPr>
                <w:rFonts w:ascii="Arial" w:hAnsi="Arial" w:cs="Arial"/>
                <w:b/>
                <w:bCs/>
              </w:rPr>
            </w:pPr>
            <w:r>
              <w:rPr>
                <w:rFonts w:ascii="Arial" w:hAnsi="Arial" w:cs="Arial"/>
                <w:b/>
                <w:bCs/>
              </w:rPr>
              <w:t xml:space="preserve">3. </w:t>
            </w:r>
            <w:r w:rsidRPr="00003631">
              <w:rPr>
                <w:rFonts w:ascii="Arial" w:hAnsi="Arial" w:cs="Arial"/>
                <w:b/>
                <w:bCs/>
                <w:u w:val="single"/>
              </w:rPr>
              <w:t>Health</w:t>
            </w:r>
          </w:p>
          <w:p w14:paraId="3895B3E4" w14:textId="77777777" w:rsidR="002526C8" w:rsidRPr="00F6254C" w:rsidRDefault="002526C8" w:rsidP="002526C8">
            <w:pPr>
              <w:spacing w:line="276" w:lineRule="auto"/>
              <w:rPr>
                <w:rFonts w:ascii="Arial" w:hAnsi="Arial" w:cs="Arial"/>
              </w:rPr>
            </w:pPr>
            <w:r>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22314F5" w14:textId="77777777" w:rsidR="002526C8" w:rsidRPr="00F6254C" w:rsidRDefault="002526C8" w:rsidP="002526C8">
            <w:pPr>
              <w:spacing w:line="276" w:lineRule="auto"/>
              <w:rPr>
                <w:rFonts w:ascii="Arial" w:hAnsi="Arial" w:cs="Arial"/>
              </w:rPr>
            </w:pPr>
          </w:p>
          <w:p w14:paraId="76E7E0C1" w14:textId="77777777" w:rsidR="002526C8" w:rsidRPr="00D34B99" w:rsidRDefault="002526C8" w:rsidP="002526C8">
            <w:pPr>
              <w:spacing w:line="276" w:lineRule="auto"/>
              <w:ind w:right="-766"/>
              <w:rPr>
                <w:rFonts w:ascii="Arial" w:hAnsi="Arial" w:cs="Arial"/>
                <w:b/>
                <w:bCs/>
              </w:rPr>
            </w:pPr>
            <w:r>
              <w:rPr>
                <w:rFonts w:ascii="Arial" w:hAnsi="Arial" w:cs="Arial"/>
                <w:b/>
                <w:bCs/>
              </w:rPr>
              <w:t xml:space="preserve">4. </w:t>
            </w:r>
            <w:r w:rsidRPr="00003631">
              <w:rPr>
                <w:rFonts w:ascii="Arial" w:hAnsi="Arial" w:cs="Arial"/>
                <w:b/>
                <w:bCs/>
                <w:u w:val="single"/>
              </w:rPr>
              <w:t>Character</w:t>
            </w:r>
          </w:p>
          <w:p w14:paraId="38A63F94" w14:textId="77777777" w:rsidR="002526C8" w:rsidRDefault="002526C8" w:rsidP="002526C8">
            <w:pPr>
              <w:spacing w:line="276" w:lineRule="auto"/>
              <w:ind w:right="-766"/>
              <w:rPr>
                <w:rFonts w:ascii="Arial" w:hAnsi="Arial" w:cs="Arial"/>
              </w:rPr>
            </w:pPr>
            <w:r>
              <w:rPr>
                <w:rFonts w:ascii="Arial" w:hAnsi="Arial" w:cs="Arial"/>
              </w:rPr>
              <w:t>Candidates for and any person holding the office must be of good character.</w:t>
            </w:r>
          </w:p>
          <w:p w14:paraId="5CE1E728" w14:textId="77777777" w:rsidR="002526C8" w:rsidRDefault="002526C8" w:rsidP="002526C8">
            <w:pPr>
              <w:spacing w:line="276" w:lineRule="auto"/>
              <w:ind w:right="-766"/>
              <w:rPr>
                <w:rFonts w:ascii="Arial" w:hAnsi="Arial" w:cs="Arial"/>
              </w:rPr>
            </w:pPr>
          </w:p>
          <w:p w14:paraId="616DD3ED" w14:textId="77777777" w:rsidR="002526C8" w:rsidRPr="00B47D58" w:rsidRDefault="002526C8" w:rsidP="002526C8">
            <w:pPr>
              <w:spacing w:line="276" w:lineRule="auto"/>
              <w:ind w:right="-766"/>
              <w:rPr>
                <w:rFonts w:ascii="Arial" w:hAnsi="Arial" w:cs="Arial"/>
                <w:b/>
                <w:bCs/>
                <w:color w:val="00B050"/>
              </w:rPr>
            </w:pPr>
            <w:r>
              <w:rPr>
                <w:rFonts w:ascii="Arial" w:hAnsi="Arial" w:cs="Arial"/>
                <w:b/>
                <w:bCs/>
                <w:color w:val="00B050"/>
              </w:rPr>
              <w:t xml:space="preserve">Note </w:t>
            </w:r>
            <w:r w:rsidRPr="00B47D58">
              <w:rPr>
                <w:rFonts w:ascii="Arial" w:hAnsi="Arial" w:cs="Arial"/>
                <w:b/>
                <w:bCs/>
                <w:color w:val="00B050"/>
              </w:rPr>
              <w:t xml:space="preserve">*: </w:t>
            </w:r>
          </w:p>
          <w:p w14:paraId="4D68289A" w14:textId="77777777" w:rsidR="002526C8" w:rsidRPr="00B3131D" w:rsidRDefault="002526C8" w:rsidP="002526C8">
            <w:pPr>
              <w:spacing w:line="276" w:lineRule="auto"/>
              <w:ind w:right="151"/>
              <w:rPr>
                <w:rFonts w:ascii="Arial" w:hAnsi="Arial" w:cs="Arial"/>
                <w:bCs/>
                <w:iCs/>
                <w:color w:val="222222"/>
                <w:shd w:val="clear" w:color="auto" w:fill="FFFFFF"/>
              </w:rPr>
            </w:pPr>
            <w:r w:rsidRPr="00B3131D">
              <w:rPr>
                <w:rFonts w:ascii="Arial" w:hAnsi="Arial" w:cs="Arial"/>
                <w:bCs/>
                <w:iCs/>
                <w:color w:val="222222"/>
                <w:shd w:val="clear" w:color="auto" w:fill="FFFFFF"/>
              </w:rPr>
              <w:t>Individuals who qualified before 30</w:t>
            </w:r>
            <w:r w:rsidRPr="00B3131D">
              <w:rPr>
                <w:rFonts w:ascii="Arial" w:hAnsi="Arial" w:cs="Arial"/>
                <w:bCs/>
                <w:iCs/>
                <w:color w:val="222222"/>
                <w:shd w:val="clear" w:color="auto" w:fill="FFFFFF"/>
                <w:vertAlign w:val="superscript"/>
              </w:rPr>
              <w:t>th</w:t>
            </w:r>
            <w:r w:rsidRPr="00B3131D">
              <w:rPr>
                <w:rFonts w:ascii="Arial" w:hAnsi="Arial" w:cs="Arial"/>
                <w:bCs/>
                <w:iCs/>
                <w:color w:val="222222"/>
                <w:shd w:val="clear" w:color="auto" w:fill="FFFFFF"/>
              </w:rPr>
              <w:t xml:space="preserve"> September 2018 and are registered or have applied for registration under Section 91 of the Health and Social Care </w:t>
            </w:r>
            <w:r>
              <w:rPr>
                <w:rFonts w:ascii="Arial" w:hAnsi="Arial" w:cs="Arial"/>
                <w:bCs/>
                <w:iCs/>
                <w:color w:val="222222"/>
                <w:shd w:val="clear" w:color="auto" w:fill="FFFFFF"/>
              </w:rPr>
              <w:t>Professionals</w:t>
            </w:r>
            <w:r w:rsidRPr="00B3131D">
              <w:rPr>
                <w:rFonts w:ascii="Arial" w:hAnsi="Arial" w:cs="Arial"/>
                <w:bCs/>
                <w:iCs/>
                <w:color w:val="222222"/>
                <w:shd w:val="clear" w:color="auto" w:fill="FFFFFF"/>
              </w:rPr>
              <w:t xml:space="preserve"> Act, 2005, must hold a Physiotherapy qualification approved by CORU in order to be eligible to apply. The list of approved qualifications under the Section 91 route can be accessed on the attached link: </w:t>
            </w:r>
            <w:hyperlink r:id="rId26" w:history="1">
              <w:r w:rsidRPr="00B3131D">
                <w:rPr>
                  <w:rStyle w:val="Hyperlink"/>
                  <w:rFonts w:ascii="Arial" w:hAnsi="Arial" w:cs="Arial"/>
                  <w:bCs/>
                  <w:iCs/>
                  <w:shd w:val="clear" w:color="auto" w:fill="FFFFFF"/>
                </w:rPr>
                <w:t>https://coru.ie/files-registeration/hse-list-of-physiotherapist-qualifications.pdf</w:t>
              </w:r>
            </w:hyperlink>
            <w:r w:rsidRPr="00B3131D">
              <w:rPr>
                <w:rFonts w:ascii="Arial" w:hAnsi="Arial" w:cs="Arial"/>
                <w:bCs/>
                <w:iCs/>
                <w:color w:val="222222"/>
                <w:shd w:val="clear" w:color="auto" w:fill="FFFFFF"/>
              </w:rPr>
              <w:t xml:space="preserve"> </w:t>
            </w:r>
          </w:p>
          <w:p w14:paraId="2FEA7F4D" w14:textId="77777777" w:rsidR="002526C8" w:rsidRPr="00B3131D" w:rsidRDefault="002526C8" w:rsidP="002526C8">
            <w:pPr>
              <w:spacing w:line="276" w:lineRule="auto"/>
              <w:ind w:right="151"/>
              <w:rPr>
                <w:rFonts w:ascii="Arial" w:hAnsi="Arial" w:cs="Arial"/>
                <w:bCs/>
                <w:iCs/>
                <w:color w:val="222222"/>
                <w:shd w:val="clear" w:color="auto" w:fill="FFFFFF"/>
              </w:rPr>
            </w:pPr>
          </w:p>
          <w:p w14:paraId="1151045D" w14:textId="25C4B110" w:rsidR="00792F91" w:rsidRPr="00A012B4" w:rsidRDefault="002526C8" w:rsidP="00A012B4">
            <w:pPr>
              <w:spacing w:line="276" w:lineRule="auto"/>
              <w:ind w:right="151"/>
              <w:rPr>
                <w:rFonts w:ascii="Arial" w:hAnsi="Arial" w:cs="Arial"/>
                <w:bCs/>
                <w:iCs/>
                <w:color w:val="222222"/>
                <w:shd w:val="clear" w:color="auto" w:fill="FFFFFF"/>
              </w:rPr>
            </w:pPr>
            <w:r w:rsidRPr="00B3131D">
              <w:rPr>
                <w:rFonts w:ascii="Arial" w:hAnsi="Arial" w:cs="Arial"/>
                <w:bCs/>
                <w:iCs/>
                <w:color w:val="222222"/>
                <w:shd w:val="clear" w:color="auto" w:fill="FFFFFF"/>
              </w:rPr>
              <w:lastRenderedPageBreak/>
              <w:t>Section 91 candidates are individuals who qualified before 30</w:t>
            </w:r>
            <w:r w:rsidRPr="00B3131D">
              <w:rPr>
                <w:rFonts w:ascii="Arial" w:hAnsi="Arial" w:cs="Arial"/>
                <w:bCs/>
                <w:iCs/>
                <w:color w:val="222222"/>
                <w:shd w:val="clear" w:color="auto" w:fill="FFFFFF"/>
                <w:vertAlign w:val="superscript"/>
              </w:rPr>
              <w:t>th</w:t>
            </w:r>
            <w:r w:rsidRPr="00B3131D">
              <w:rPr>
                <w:rFonts w:ascii="Arial" w:hAnsi="Arial" w:cs="Arial"/>
                <w:bCs/>
                <w:iCs/>
                <w:color w:val="222222"/>
                <w:shd w:val="clear" w:color="auto" w:fill="FFFFFF"/>
              </w:rPr>
              <w:t xml:space="preserve"> September 2018 and have been engaged in the practice of the profession in the Republic of Ireland for a minimum of 2 years fulltime (or an aggregate of 2 years fulltime), between 1</w:t>
            </w:r>
            <w:r w:rsidRPr="00B3131D">
              <w:rPr>
                <w:rFonts w:ascii="Arial" w:hAnsi="Arial" w:cs="Arial"/>
                <w:bCs/>
                <w:iCs/>
                <w:color w:val="222222"/>
                <w:shd w:val="clear" w:color="auto" w:fill="FFFFFF"/>
                <w:vertAlign w:val="superscript"/>
              </w:rPr>
              <w:t>st</w:t>
            </w:r>
            <w:r w:rsidRPr="00B3131D">
              <w:rPr>
                <w:rFonts w:ascii="Arial" w:hAnsi="Arial" w:cs="Arial"/>
                <w:bCs/>
                <w:iCs/>
                <w:color w:val="222222"/>
                <w:shd w:val="clear" w:color="auto" w:fill="FFFFFF"/>
              </w:rPr>
              <w:t xml:space="preserve"> October 2016 and 30</w:t>
            </w:r>
            <w:r w:rsidRPr="00B3131D">
              <w:rPr>
                <w:rFonts w:ascii="Arial" w:hAnsi="Arial" w:cs="Arial"/>
                <w:bCs/>
                <w:iCs/>
                <w:color w:val="222222"/>
                <w:shd w:val="clear" w:color="auto" w:fill="FFFFFF"/>
                <w:vertAlign w:val="superscript"/>
              </w:rPr>
              <w:t>th</w:t>
            </w:r>
            <w:r w:rsidRPr="00B3131D">
              <w:rPr>
                <w:rFonts w:ascii="Arial" w:hAnsi="Arial" w:cs="Arial"/>
                <w:bCs/>
                <w:iCs/>
                <w:color w:val="222222"/>
                <w:shd w:val="clear" w:color="auto" w:fill="FFFFFF"/>
              </w:rPr>
              <w:t xml:space="preserve"> September 2017 are considered to be Section 91 applicants under the Health and Social Care Professionals Act, 2005.</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D600F66" w14:textId="77777777" w:rsidR="002526C8" w:rsidRPr="00A82C1E" w:rsidRDefault="002526C8" w:rsidP="002526C8">
            <w:pPr>
              <w:spacing w:line="276" w:lineRule="auto"/>
              <w:rPr>
                <w:rFonts w:ascii="Arial" w:hAnsi="Arial" w:cs="Arial"/>
                <w:bCs/>
                <w:iCs/>
              </w:rPr>
            </w:pPr>
            <w:r w:rsidRPr="00A82C1E">
              <w:rPr>
                <w:rFonts w:ascii="Arial" w:hAnsi="Arial" w:cs="Arial"/>
                <w:bCs/>
                <w:iCs/>
              </w:rPr>
              <w:t>The Physiotherapist, Senior Women’s Health &amp; Continence will:</w:t>
            </w:r>
          </w:p>
          <w:p w14:paraId="593B8E2D" w14:textId="77777777" w:rsidR="002526C8" w:rsidRPr="00A82C1E" w:rsidRDefault="002526C8" w:rsidP="002526C8">
            <w:pPr>
              <w:pStyle w:val="ListParagraph"/>
              <w:numPr>
                <w:ilvl w:val="0"/>
                <w:numId w:val="38"/>
              </w:numPr>
              <w:spacing w:line="276" w:lineRule="auto"/>
              <w:contextualSpacing/>
              <w:rPr>
                <w:rFonts w:ascii="Arial" w:hAnsi="Arial" w:cs="Arial"/>
              </w:rPr>
            </w:pPr>
            <w:r w:rsidRPr="00A82C1E">
              <w:rPr>
                <w:rFonts w:ascii="Arial" w:hAnsi="Arial" w:cs="Arial"/>
              </w:rPr>
              <w:t xml:space="preserve">Demonstrate recent evidence of depth and breadth of experience of working in Women’s Health Physiotherapy and Continence management, including but not limited to, </w:t>
            </w:r>
            <w:r w:rsidRPr="00A82C1E">
              <w:rPr>
                <w:rFonts w:ascii="Arial" w:hAnsi="Arial" w:cs="Arial"/>
                <w:bCs/>
                <w:iCs/>
              </w:rPr>
              <w:t>Ante-natal and post-natal MSK care of the pregnant and post-partum woman, exercise recommendation throughout pregnancy and the post-partum period, delivery of ante-natal education classes, ability to assess and manage urinary and bowel dysfunction throughout the lifespan of the patient in the clinical specialities of Obstetrics and Gynaecology and to assess and manage Pelvic Organ Prolapse.</w:t>
            </w:r>
          </w:p>
          <w:p w14:paraId="5CCA312F" w14:textId="77777777" w:rsidR="002526C8" w:rsidRPr="00A82C1E" w:rsidRDefault="002526C8" w:rsidP="002526C8">
            <w:pPr>
              <w:spacing w:line="276" w:lineRule="auto"/>
              <w:ind w:left="360"/>
              <w:contextualSpacing/>
              <w:rPr>
                <w:rFonts w:ascii="Arial" w:hAnsi="Arial" w:cs="Arial"/>
              </w:rPr>
            </w:pPr>
          </w:p>
          <w:p w14:paraId="53CDB3EF" w14:textId="77777777" w:rsidR="002526C8" w:rsidRPr="00A82C1E" w:rsidRDefault="002526C8" w:rsidP="002526C8">
            <w:pPr>
              <w:pStyle w:val="ListParagraph"/>
              <w:numPr>
                <w:ilvl w:val="0"/>
                <w:numId w:val="38"/>
              </w:numPr>
              <w:spacing w:line="276" w:lineRule="auto"/>
              <w:contextualSpacing/>
              <w:rPr>
                <w:rFonts w:ascii="Arial" w:hAnsi="Arial" w:cs="Arial"/>
              </w:rPr>
            </w:pPr>
            <w:r w:rsidRPr="00A82C1E">
              <w:rPr>
                <w:rFonts w:ascii="Arial" w:hAnsi="Arial" w:cs="Arial"/>
              </w:rPr>
              <w:t xml:space="preserve">Demonstrate relevant CPD in the area of physiotherapy care and Women’s Health and Continence including </w:t>
            </w:r>
            <w:r w:rsidRPr="00A82C1E">
              <w:rPr>
                <w:rFonts w:ascii="Arial" w:hAnsi="Arial" w:cs="Arial"/>
                <w:iCs/>
              </w:rPr>
              <w:t>evidence of training in internal assessment and treatment of pelvic floor dysfunction.</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35779AA" w14:textId="77777777" w:rsidR="002526C8" w:rsidRPr="002526C8" w:rsidRDefault="002526C8" w:rsidP="003E7EEE">
            <w:pPr>
              <w:pStyle w:val="ListParagraph"/>
              <w:numPr>
                <w:ilvl w:val="0"/>
                <w:numId w:val="10"/>
              </w:numPr>
              <w:rPr>
                <w:rFonts w:ascii="Arial" w:hAnsi="Arial" w:cs="Arial"/>
                <w:b/>
                <w:iCs/>
                <w:color w:val="000099"/>
              </w:rPr>
            </w:pPr>
            <w:r w:rsidRPr="002526C8">
              <w:rPr>
                <w:rFonts w:ascii="Arial" w:hAnsi="Arial" w:cs="Arial"/>
                <w:iCs/>
                <w:color w:val="000099"/>
              </w:rPr>
              <w:t xml:space="preserve">The post holder will be involved in our emergency on-call service at night and weekends. </w:t>
            </w:r>
          </w:p>
          <w:p w14:paraId="0E4DCE48" w14:textId="2ED31849" w:rsidR="00792F91" w:rsidRPr="00F6254C" w:rsidRDefault="002526C8" w:rsidP="003E7EEE">
            <w:pPr>
              <w:pStyle w:val="ListParagraph"/>
              <w:numPr>
                <w:ilvl w:val="0"/>
                <w:numId w:val="10"/>
              </w:numPr>
              <w:rPr>
                <w:rFonts w:ascii="Arial" w:hAnsi="Arial" w:cs="Arial"/>
                <w:b/>
                <w:iCs/>
                <w:color w:val="000099"/>
              </w:rPr>
            </w:pPr>
            <w:r w:rsidRPr="002526C8">
              <w:rPr>
                <w:rFonts w:ascii="Arial" w:hAnsi="Arial" w:cs="Arial"/>
                <w:iCs/>
                <w:color w:val="000099"/>
              </w:rPr>
              <w:t>Access to transport will be required for carrying out the duties of the post.</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19AB921D" w:rsidR="00244FA0" w:rsidRPr="002526C8" w:rsidRDefault="00E71DBB" w:rsidP="002526C8">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B1F591E" w14:textId="77777777" w:rsidR="002526C8" w:rsidRPr="002526C8" w:rsidRDefault="002526C8" w:rsidP="002526C8">
            <w:pPr>
              <w:spacing w:line="276" w:lineRule="auto"/>
              <w:rPr>
                <w:rFonts w:ascii="Arial" w:hAnsi="Arial" w:cs="Arial"/>
                <w:bCs/>
                <w:iCs/>
              </w:rPr>
            </w:pPr>
            <w:r w:rsidRPr="002526C8">
              <w:rPr>
                <w:rFonts w:ascii="Arial" w:hAnsi="Arial" w:cs="Arial"/>
                <w:bCs/>
                <w:iCs/>
              </w:rPr>
              <w:t>The Physiotherapist, Senior Women’s Health &amp; Continence will:</w:t>
            </w:r>
          </w:p>
          <w:p w14:paraId="6CAA9144" w14:textId="77777777" w:rsidR="002526C8" w:rsidRPr="002526C8" w:rsidRDefault="002526C8" w:rsidP="002526C8">
            <w:pPr>
              <w:spacing w:line="276" w:lineRule="auto"/>
              <w:rPr>
                <w:rFonts w:ascii="Arial" w:hAnsi="Arial" w:cs="Arial"/>
                <w:bCs/>
                <w:iCs/>
              </w:rPr>
            </w:pPr>
          </w:p>
          <w:p w14:paraId="6693C57A" w14:textId="77777777" w:rsidR="002526C8" w:rsidRPr="002526C8" w:rsidRDefault="002526C8" w:rsidP="002526C8">
            <w:pPr>
              <w:spacing w:line="276" w:lineRule="auto"/>
              <w:contextualSpacing/>
              <w:jc w:val="both"/>
              <w:rPr>
                <w:rFonts w:ascii="Arial" w:eastAsia="Arial" w:hAnsi="Arial" w:cs="Arial"/>
                <w:color w:val="000000" w:themeColor="text1"/>
                <w:lang w:val="en-US"/>
              </w:rPr>
            </w:pPr>
            <w:r w:rsidRPr="002526C8">
              <w:rPr>
                <w:rFonts w:ascii="Arial" w:eastAsia="Arial" w:hAnsi="Arial" w:cs="Arial"/>
                <w:b/>
                <w:bCs/>
                <w:color w:val="000000" w:themeColor="text1"/>
                <w:lang w:val="en-US"/>
              </w:rPr>
              <w:t xml:space="preserve">Professional Knowledge &amp; Experience </w:t>
            </w:r>
          </w:p>
          <w:p w14:paraId="4E0BC930"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iCs/>
              </w:rPr>
              <w:t xml:space="preserve">Demonstrate a high level of clinical knowledge, clinical reasoning skills </w:t>
            </w:r>
            <w:r w:rsidRPr="002526C8">
              <w:rPr>
                <w:rFonts w:ascii="Arial" w:hAnsi="Arial" w:cs="Arial"/>
              </w:rPr>
              <w:t xml:space="preserve">and evidence-based practice appropriate </w:t>
            </w:r>
            <w:r w:rsidRPr="002526C8">
              <w:rPr>
                <w:rFonts w:ascii="Arial" w:hAnsi="Arial" w:cs="Arial"/>
                <w:iCs/>
              </w:rPr>
              <w:t>to carrying out the duties and responsibilities of the role in line with relevant legislation and standards.</w:t>
            </w:r>
            <w:r w:rsidRPr="002526C8">
              <w:rPr>
                <w:rFonts w:ascii="Arial" w:hAnsi="Arial" w:cs="Arial"/>
                <w:i/>
              </w:rPr>
              <w:t xml:space="preserve"> </w:t>
            </w:r>
          </w:p>
          <w:p w14:paraId="3532178C"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iCs/>
              </w:rPr>
              <w:t>Demonstrate an appropriate level of understanding of the Physiotherapy process, the underpinning theory and its application to the role.</w:t>
            </w:r>
          </w:p>
          <w:p w14:paraId="5DBE18EB"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rPr>
              <w:t>Demonstrate evidence of having applied / used appropriate assessment tools and treatments and a knowledge of the implications of outcomes to service users.</w:t>
            </w:r>
          </w:p>
          <w:p w14:paraId="60CEDF03" w14:textId="77777777" w:rsidR="002526C8" w:rsidRPr="002526C8" w:rsidRDefault="002526C8" w:rsidP="002526C8">
            <w:pPr>
              <w:numPr>
                <w:ilvl w:val="0"/>
                <w:numId w:val="12"/>
              </w:numPr>
              <w:spacing w:line="276" w:lineRule="auto"/>
              <w:rPr>
                <w:rFonts w:ascii="Arial" w:hAnsi="Arial" w:cs="Arial"/>
              </w:rPr>
            </w:pPr>
            <w:r w:rsidRPr="002526C8">
              <w:rPr>
                <w:rFonts w:ascii="Arial" w:hAnsi="Arial" w:cs="Arial"/>
              </w:rPr>
              <w:t>Demonstrate the knowledge, abilities and technical skills required to provide safe, efficient and effective service in the area of practice.</w:t>
            </w:r>
          </w:p>
          <w:p w14:paraId="7B4E68A7" w14:textId="77777777" w:rsidR="002526C8" w:rsidRPr="002526C8" w:rsidRDefault="002526C8" w:rsidP="002526C8">
            <w:pPr>
              <w:numPr>
                <w:ilvl w:val="0"/>
                <w:numId w:val="12"/>
              </w:numPr>
              <w:spacing w:line="276" w:lineRule="auto"/>
              <w:contextualSpacing/>
              <w:rPr>
                <w:rFonts w:ascii="Arial" w:hAnsi="Arial" w:cs="Arial"/>
                <w:i/>
              </w:rPr>
            </w:pPr>
            <w:r w:rsidRPr="002526C8">
              <w:rPr>
                <w:rFonts w:ascii="Arial" w:hAnsi="Arial" w:cs="Arial"/>
              </w:rPr>
              <w:t>Demonstrate a willingness to engage and develop IT skills relevant to the role.</w:t>
            </w:r>
          </w:p>
          <w:p w14:paraId="0A11C475" w14:textId="77777777" w:rsidR="002526C8" w:rsidRPr="002526C8" w:rsidRDefault="002526C8" w:rsidP="002526C8">
            <w:pPr>
              <w:spacing w:line="276" w:lineRule="auto"/>
              <w:contextualSpacing/>
              <w:rPr>
                <w:rFonts w:ascii="Arial" w:eastAsia="Arial" w:hAnsi="Arial" w:cs="Arial"/>
                <w:b/>
                <w:bCs/>
                <w:color w:val="000000" w:themeColor="text1"/>
                <w:lang w:val="en-US"/>
              </w:rPr>
            </w:pPr>
          </w:p>
          <w:p w14:paraId="66AA84A8" w14:textId="77777777" w:rsidR="002526C8" w:rsidRPr="002526C8" w:rsidRDefault="002526C8" w:rsidP="002526C8">
            <w:pPr>
              <w:spacing w:line="276" w:lineRule="auto"/>
              <w:contextualSpacing/>
              <w:rPr>
                <w:rFonts w:ascii="Arial" w:eastAsia="Arial" w:hAnsi="Arial" w:cs="Arial"/>
                <w:color w:val="000000" w:themeColor="text1"/>
              </w:rPr>
            </w:pPr>
            <w:r w:rsidRPr="002526C8">
              <w:rPr>
                <w:rFonts w:ascii="Arial" w:eastAsia="Arial" w:hAnsi="Arial" w:cs="Arial"/>
                <w:b/>
                <w:bCs/>
                <w:color w:val="000000" w:themeColor="text1"/>
                <w:lang w:val="en-US"/>
              </w:rPr>
              <w:t xml:space="preserve">Planning and Managing Resources </w:t>
            </w:r>
            <w:r w:rsidRPr="002526C8">
              <w:rPr>
                <w:rFonts w:ascii="Arial" w:eastAsia="Arial" w:hAnsi="Arial" w:cs="Arial"/>
                <w:color w:val="000000" w:themeColor="text1"/>
              </w:rPr>
              <w:t xml:space="preserve"> </w:t>
            </w:r>
          </w:p>
          <w:p w14:paraId="36B01E2A" w14:textId="77777777" w:rsidR="002526C8" w:rsidRPr="002526C8" w:rsidRDefault="002526C8" w:rsidP="002526C8">
            <w:pPr>
              <w:numPr>
                <w:ilvl w:val="0"/>
                <w:numId w:val="12"/>
              </w:numPr>
              <w:spacing w:line="276" w:lineRule="auto"/>
              <w:rPr>
                <w:rFonts w:ascii="Arial" w:hAnsi="Arial" w:cs="Arial"/>
              </w:rPr>
            </w:pPr>
            <w:r w:rsidRPr="002526C8">
              <w:rPr>
                <w:rFonts w:ascii="Arial" w:hAnsi="Arial" w:cs="Arial"/>
              </w:rPr>
              <w:t>Demonstrate the ability to plan activities and co-ordinate resources to ensure value for money and maximum benefit for the organisation.</w:t>
            </w:r>
          </w:p>
          <w:p w14:paraId="1D81F1C6" w14:textId="77777777" w:rsidR="002526C8" w:rsidRPr="002526C8" w:rsidRDefault="002526C8" w:rsidP="002526C8">
            <w:pPr>
              <w:numPr>
                <w:ilvl w:val="0"/>
                <w:numId w:val="12"/>
              </w:numPr>
              <w:spacing w:line="276" w:lineRule="auto"/>
              <w:rPr>
                <w:rFonts w:ascii="Arial" w:hAnsi="Arial" w:cs="Arial"/>
              </w:rPr>
            </w:pPr>
            <w:r w:rsidRPr="002526C8">
              <w:rPr>
                <w:rFonts w:ascii="Arial" w:hAnsi="Arial" w:cs="Arial"/>
              </w:rPr>
              <w:t>Demonstrate the ability to prioritise the most important tasks on an ongoing basis.</w:t>
            </w:r>
          </w:p>
          <w:p w14:paraId="1D24FB78"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color w:val="000000"/>
              </w:rPr>
              <w:t>Demonstrate flexibility and adaptability in response to workforce demands.</w:t>
            </w:r>
          </w:p>
          <w:p w14:paraId="2ECFE976"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iCs/>
              </w:rPr>
              <w:lastRenderedPageBreak/>
              <w:t>D</w:t>
            </w:r>
            <w:r w:rsidRPr="002526C8">
              <w:rPr>
                <w:rFonts w:ascii="Arial" w:hAnsi="Arial" w:cs="Arial"/>
              </w:rPr>
              <w:t>emonstrate ability to take initiative and to be appropriately self-directed.</w:t>
            </w:r>
          </w:p>
          <w:p w14:paraId="793C168D" w14:textId="77777777" w:rsidR="002526C8" w:rsidRPr="002526C8" w:rsidRDefault="002526C8" w:rsidP="002526C8">
            <w:pPr>
              <w:spacing w:line="276" w:lineRule="auto"/>
              <w:contextualSpacing/>
              <w:rPr>
                <w:rFonts w:ascii="Arial" w:eastAsia="Arial" w:hAnsi="Arial" w:cs="Arial"/>
                <w:b/>
                <w:bCs/>
                <w:color w:val="000000" w:themeColor="text1"/>
                <w:lang w:val="en-US"/>
              </w:rPr>
            </w:pPr>
          </w:p>
          <w:p w14:paraId="113A1264" w14:textId="77777777" w:rsidR="002526C8" w:rsidRPr="002526C8" w:rsidRDefault="002526C8" w:rsidP="002526C8">
            <w:pPr>
              <w:spacing w:line="276" w:lineRule="auto"/>
              <w:contextualSpacing/>
              <w:rPr>
                <w:rFonts w:ascii="Arial" w:eastAsia="Arial" w:hAnsi="Arial" w:cs="Arial"/>
                <w:b/>
                <w:bCs/>
                <w:color w:val="000000" w:themeColor="text1"/>
                <w:lang w:val="en-US"/>
              </w:rPr>
            </w:pPr>
            <w:r w:rsidRPr="002526C8">
              <w:rPr>
                <w:rFonts w:ascii="Arial" w:eastAsia="Arial" w:hAnsi="Arial" w:cs="Arial"/>
                <w:b/>
                <w:bCs/>
                <w:color w:val="000000" w:themeColor="text1"/>
                <w:lang w:val="en-US"/>
              </w:rPr>
              <w:t>Managing and Developing (Self and Others)</w:t>
            </w:r>
          </w:p>
          <w:p w14:paraId="7BE040D8" w14:textId="77777777" w:rsidR="002526C8" w:rsidRPr="002526C8" w:rsidRDefault="002526C8" w:rsidP="002526C8">
            <w:pPr>
              <w:numPr>
                <w:ilvl w:val="0"/>
                <w:numId w:val="12"/>
              </w:numPr>
              <w:spacing w:line="276" w:lineRule="auto"/>
              <w:contextualSpacing/>
              <w:rPr>
                <w:rFonts w:ascii="Arial" w:hAnsi="Arial" w:cs="Arial"/>
                <w:i/>
              </w:rPr>
            </w:pPr>
            <w:r w:rsidRPr="002526C8">
              <w:rPr>
                <w:rFonts w:ascii="Arial" w:hAnsi="Arial" w:cs="Arial"/>
              </w:rPr>
              <w:t>Demonstrate ability to lead by example and adapts leadership style to suit the demands of the situation and the people involved.</w:t>
            </w:r>
          </w:p>
          <w:p w14:paraId="65249959" w14:textId="77777777" w:rsidR="002526C8" w:rsidRPr="002526C8" w:rsidRDefault="002526C8" w:rsidP="002526C8">
            <w:pPr>
              <w:numPr>
                <w:ilvl w:val="0"/>
                <w:numId w:val="12"/>
              </w:numPr>
              <w:spacing w:line="276" w:lineRule="auto"/>
              <w:contextualSpacing/>
              <w:rPr>
                <w:rFonts w:ascii="Arial" w:hAnsi="Arial" w:cs="Arial"/>
                <w:i/>
              </w:rPr>
            </w:pPr>
            <w:r w:rsidRPr="002526C8">
              <w:rPr>
                <w:rFonts w:ascii="Arial" w:hAnsi="Arial" w:cs="Arial"/>
                <w:iCs/>
              </w:rPr>
              <w:t>Demonstrate an a</w:t>
            </w:r>
            <w:r w:rsidRPr="002526C8">
              <w:rPr>
                <w:rFonts w:ascii="Arial" w:hAnsi="Arial" w:cs="Arial"/>
              </w:rPr>
              <w:t>bility to manage and develop self and others in a busy working environment.</w:t>
            </w:r>
          </w:p>
          <w:p w14:paraId="481BE757" w14:textId="77777777" w:rsidR="002526C8" w:rsidRPr="002526C8" w:rsidRDefault="002526C8" w:rsidP="002526C8">
            <w:pPr>
              <w:numPr>
                <w:ilvl w:val="0"/>
                <w:numId w:val="12"/>
              </w:numPr>
              <w:spacing w:line="276" w:lineRule="auto"/>
              <w:contextualSpacing/>
              <w:rPr>
                <w:rFonts w:ascii="Arial" w:hAnsi="Arial" w:cs="Arial"/>
                <w:i/>
              </w:rPr>
            </w:pPr>
            <w:r w:rsidRPr="002526C8">
              <w:rPr>
                <w:rFonts w:ascii="Arial" w:hAnsi="Arial" w:cs="Arial"/>
                <w:iCs/>
              </w:rPr>
              <w:t>Demonstrate the ability to work independently as well as part of a team, collaborates well with others.</w:t>
            </w:r>
          </w:p>
          <w:p w14:paraId="7186BFAE" w14:textId="77777777" w:rsidR="002526C8" w:rsidRPr="002526C8" w:rsidRDefault="002526C8" w:rsidP="002526C8">
            <w:pPr>
              <w:numPr>
                <w:ilvl w:val="0"/>
                <w:numId w:val="12"/>
              </w:numPr>
              <w:spacing w:line="276" w:lineRule="auto"/>
              <w:contextualSpacing/>
              <w:rPr>
                <w:rFonts w:ascii="Arial" w:hAnsi="Arial" w:cs="Arial"/>
                <w:i/>
              </w:rPr>
            </w:pPr>
            <w:r w:rsidRPr="002526C8">
              <w:rPr>
                <w:rFonts w:ascii="Arial" w:hAnsi="Arial" w:cs="Arial"/>
                <w:color w:val="000000"/>
              </w:rPr>
              <w:t xml:space="preserve">Demonstrate ability to react constructively to setbacks and to both give direction / feedback, and take direction / feedback, from others. </w:t>
            </w:r>
          </w:p>
          <w:p w14:paraId="59747690" w14:textId="77777777" w:rsidR="002526C8" w:rsidRPr="002526C8" w:rsidRDefault="002526C8" w:rsidP="002526C8">
            <w:pPr>
              <w:numPr>
                <w:ilvl w:val="0"/>
                <w:numId w:val="12"/>
              </w:numPr>
              <w:spacing w:line="276" w:lineRule="auto"/>
              <w:contextualSpacing/>
              <w:rPr>
                <w:rFonts w:ascii="Arial" w:hAnsi="Arial" w:cs="Arial"/>
                <w:i/>
              </w:rPr>
            </w:pPr>
            <w:r w:rsidRPr="002526C8">
              <w:rPr>
                <w:rFonts w:ascii="Arial" w:hAnsi="Arial" w:cs="Arial"/>
                <w:iCs/>
              </w:rPr>
              <w:t>Demonstrate a commitment to continuous professional development and knowledge sharing.</w:t>
            </w:r>
          </w:p>
          <w:p w14:paraId="63F551FE" w14:textId="77777777" w:rsidR="002526C8" w:rsidRPr="002526C8" w:rsidRDefault="002526C8" w:rsidP="002526C8">
            <w:pPr>
              <w:spacing w:line="276" w:lineRule="auto"/>
              <w:contextualSpacing/>
              <w:rPr>
                <w:rFonts w:ascii="Arial" w:eastAsia="Arial" w:hAnsi="Arial" w:cs="Arial"/>
                <w:b/>
                <w:bCs/>
                <w:color w:val="000000" w:themeColor="text1"/>
                <w:lang w:val="en-US"/>
              </w:rPr>
            </w:pPr>
          </w:p>
          <w:p w14:paraId="55577BC0" w14:textId="77777777" w:rsidR="002526C8" w:rsidRPr="002526C8" w:rsidRDefault="002526C8" w:rsidP="002526C8">
            <w:pPr>
              <w:spacing w:line="276" w:lineRule="auto"/>
              <w:contextualSpacing/>
              <w:rPr>
                <w:rFonts w:ascii="Arial" w:eastAsia="Arial" w:hAnsi="Arial" w:cs="Arial"/>
                <w:b/>
                <w:bCs/>
                <w:color w:val="000000" w:themeColor="text1"/>
                <w:lang w:val="en-US"/>
              </w:rPr>
            </w:pPr>
            <w:r w:rsidRPr="002526C8">
              <w:rPr>
                <w:rFonts w:ascii="Arial" w:eastAsia="Arial" w:hAnsi="Arial" w:cs="Arial"/>
                <w:b/>
                <w:bCs/>
                <w:color w:val="000000" w:themeColor="text1"/>
                <w:lang w:val="en-US"/>
              </w:rPr>
              <w:t>Commitment to providing a Quality Service</w:t>
            </w:r>
          </w:p>
          <w:p w14:paraId="183365F8"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rPr>
              <w:t>Demonstrate a commitment to and the ability to lead on the delivery of a high-quality, person-centred service.</w:t>
            </w:r>
          </w:p>
          <w:p w14:paraId="06DBA02E"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rPr>
              <w:t>Demonstrate innovation in the provision of person-centred care and in overcoming resource limitations.</w:t>
            </w:r>
          </w:p>
          <w:p w14:paraId="329CCA52"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color w:val="000000"/>
              </w:rPr>
              <w:t>Ensure that all service users are treated with dignity and respect and ensures that the welfare of the service user is a key consideration at all times.</w:t>
            </w:r>
          </w:p>
          <w:p w14:paraId="440A7BD0" w14:textId="77777777" w:rsidR="002526C8" w:rsidRPr="002526C8" w:rsidRDefault="002526C8" w:rsidP="002526C8">
            <w:pPr>
              <w:numPr>
                <w:ilvl w:val="0"/>
                <w:numId w:val="12"/>
              </w:numPr>
              <w:spacing w:line="276" w:lineRule="auto"/>
              <w:rPr>
                <w:rFonts w:ascii="Arial" w:hAnsi="Arial" w:cs="Arial"/>
              </w:rPr>
            </w:pPr>
            <w:r w:rsidRPr="002526C8">
              <w:rPr>
                <w:rFonts w:ascii="Arial" w:hAnsi="Arial" w:cs="Arial"/>
              </w:rPr>
              <w:t>Work at an operational level to build alliances and learn how to best position service delivery to meet the needs of its service users.</w:t>
            </w:r>
          </w:p>
          <w:p w14:paraId="613CB41A"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iCs/>
                <w:color w:val="000000"/>
              </w:rPr>
              <w:t xml:space="preserve">Be open to change and support the implementation of change. </w:t>
            </w:r>
          </w:p>
          <w:p w14:paraId="70D6259B" w14:textId="77777777" w:rsidR="002526C8" w:rsidRPr="002526C8" w:rsidRDefault="002526C8" w:rsidP="002526C8">
            <w:pPr>
              <w:spacing w:line="276" w:lineRule="auto"/>
              <w:contextualSpacing/>
              <w:rPr>
                <w:rFonts w:ascii="Arial" w:eastAsia="Arial" w:hAnsi="Arial" w:cs="Arial"/>
                <w:b/>
                <w:bCs/>
                <w:color w:val="000000" w:themeColor="text1"/>
                <w:lang w:val="en-US"/>
              </w:rPr>
            </w:pPr>
          </w:p>
          <w:p w14:paraId="626D952E" w14:textId="77777777" w:rsidR="002526C8" w:rsidRPr="002526C8" w:rsidRDefault="002526C8" w:rsidP="002526C8">
            <w:pPr>
              <w:spacing w:line="276" w:lineRule="auto"/>
              <w:contextualSpacing/>
              <w:rPr>
                <w:rFonts w:ascii="Arial" w:eastAsia="Arial" w:hAnsi="Arial" w:cs="Arial"/>
                <w:b/>
                <w:bCs/>
                <w:color w:val="000000" w:themeColor="text1"/>
                <w:lang w:val="en-US"/>
              </w:rPr>
            </w:pPr>
            <w:r w:rsidRPr="002526C8">
              <w:rPr>
                <w:rFonts w:ascii="Arial" w:eastAsia="Arial" w:hAnsi="Arial" w:cs="Arial"/>
                <w:b/>
                <w:bCs/>
                <w:color w:val="000000" w:themeColor="text1"/>
                <w:lang w:val="en-US"/>
              </w:rPr>
              <w:t xml:space="preserve">Evaluating Information and Judging Situations </w:t>
            </w:r>
          </w:p>
          <w:p w14:paraId="2100F8E1" w14:textId="77777777" w:rsidR="002526C8" w:rsidRPr="002526C8" w:rsidRDefault="002526C8" w:rsidP="002526C8">
            <w:pPr>
              <w:numPr>
                <w:ilvl w:val="0"/>
                <w:numId w:val="12"/>
              </w:numPr>
              <w:spacing w:line="276" w:lineRule="auto"/>
              <w:contextualSpacing/>
              <w:rPr>
                <w:rFonts w:ascii="Arial" w:hAnsi="Arial" w:cs="Arial"/>
                <w:iCs/>
                <w:color w:val="000000"/>
              </w:rPr>
            </w:pPr>
            <w:r w:rsidRPr="002526C8">
              <w:rPr>
                <w:rFonts w:ascii="Arial" w:hAnsi="Arial" w:cs="Arial"/>
                <w:iCs/>
                <w:color w:val="000000"/>
              </w:rPr>
              <w:t>Demonstrate the ability to evaluate information and make effective decisions in relation to service user care.</w:t>
            </w:r>
          </w:p>
          <w:p w14:paraId="3D588A2F" w14:textId="77777777" w:rsidR="002526C8" w:rsidRPr="002526C8" w:rsidRDefault="002526C8" w:rsidP="002526C8">
            <w:pPr>
              <w:numPr>
                <w:ilvl w:val="0"/>
                <w:numId w:val="12"/>
              </w:numPr>
              <w:spacing w:line="276" w:lineRule="auto"/>
              <w:contextualSpacing/>
              <w:rPr>
                <w:rFonts w:ascii="Arial" w:hAnsi="Arial" w:cs="Arial"/>
              </w:rPr>
            </w:pPr>
            <w:r w:rsidRPr="002526C8">
              <w:rPr>
                <w:rFonts w:ascii="Arial" w:hAnsi="Arial" w:cs="Arial"/>
              </w:rPr>
              <w:t>Explain the rationale behind decisions confidently when faced with opposing or competing demands. Is objective but also aware of sensitivities in their approach.</w:t>
            </w:r>
          </w:p>
          <w:p w14:paraId="08B9FAA1" w14:textId="77777777" w:rsidR="002526C8" w:rsidRPr="002526C8" w:rsidRDefault="002526C8" w:rsidP="002526C8">
            <w:pPr>
              <w:numPr>
                <w:ilvl w:val="0"/>
                <w:numId w:val="12"/>
              </w:numPr>
              <w:spacing w:line="276" w:lineRule="auto"/>
              <w:contextualSpacing/>
              <w:rPr>
                <w:rFonts w:ascii="Arial" w:hAnsi="Arial" w:cs="Arial"/>
                <w:iCs/>
                <w:color w:val="000000"/>
              </w:rPr>
            </w:pPr>
            <w:r w:rsidRPr="002526C8">
              <w:rPr>
                <w:rFonts w:ascii="Arial" w:hAnsi="Arial" w:cs="Arial"/>
                <w:iCs/>
                <w:color w:val="000000"/>
              </w:rPr>
              <w:t>Regularly quantify and evaluate activities against service plans and take timely action to correct potential difficulties. Recognise how service constraints impact on service delivery.</w:t>
            </w:r>
          </w:p>
          <w:p w14:paraId="61D0A5E3" w14:textId="77777777" w:rsidR="002526C8" w:rsidRPr="002526C8" w:rsidRDefault="002526C8" w:rsidP="002526C8">
            <w:pPr>
              <w:spacing w:line="276" w:lineRule="auto"/>
              <w:contextualSpacing/>
              <w:rPr>
                <w:rFonts w:ascii="Arial" w:eastAsia="Arial" w:hAnsi="Arial" w:cs="Arial"/>
                <w:b/>
                <w:bCs/>
                <w:color w:val="000000" w:themeColor="text1"/>
                <w:lang w:val="en-US"/>
              </w:rPr>
            </w:pPr>
          </w:p>
          <w:p w14:paraId="1C78E689" w14:textId="77777777" w:rsidR="002526C8" w:rsidRPr="002526C8" w:rsidRDefault="002526C8" w:rsidP="002526C8">
            <w:pPr>
              <w:spacing w:line="276" w:lineRule="auto"/>
              <w:contextualSpacing/>
              <w:rPr>
                <w:rFonts w:ascii="Arial" w:eastAsia="Arial" w:hAnsi="Arial" w:cs="Arial"/>
                <w:b/>
                <w:bCs/>
                <w:color w:val="000000" w:themeColor="text1"/>
                <w:lang w:val="en-US"/>
              </w:rPr>
            </w:pPr>
            <w:r w:rsidRPr="002526C8">
              <w:rPr>
                <w:rFonts w:ascii="Arial" w:eastAsia="Arial" w:hAnsi="Arial" w:cs="Arial"/>
                <w:b/>
                <w:bCs/>
                <w:color w:val="000000" w:themeColor="text1"/>
                <w:lang w:val="en-US"/>
              </w:rPr>
              <w:t>Communications and Interpersonal Skills</w:t>
            </w:r>
          </w:p>
          <w:p w14:paraId="6530CCEA" w14:textId="77777777" w:rsidR="002526C8" w:rsidRPr="002526C8" w:rsidRDefault="002526C8" w:rsidP="002526C8">
            <w:pPr>
              <w:numPr>
                <w:ilvl w:val="0"/>
                <w:numId w:val="12"/>
              </w:numPr>
              <w:spacing w:line="276" w:lineRule="auto"/>
              <w:contextualSpacing/>
              <w:rPr>
                <w:rFonts w:ascii="Arial" w:hAnsi="Arial" w:cs="Arial"/>
                <w:i/>
                <w:color w:val="000000"/>
              </w:rPr>
            </w:pPr>
            <w:r w:rsidRPr="002526C8">
              <w:rPr>
                <w:rFonts w:ascii="Arial" w:hAnsi="Arial" w:cs="Arial"/>
                <w:iCs/>
                <w:color w:val="000000"/>
              </w:rPr>
              <w:t>Display effective communication skills (verbal &amp; written).</w:t>
            </w:r>
          </w:p>
          <w:p w14:paraId="1C322139" w14:textId="77777777" w:rsidR="002526C8" w:rsidRPr="002526C8" w:rsidRDefault="002526C8" w:rsidP="002526C8">
            <w:pPr>
              <w:numPr>
                <w:ilvl w:val="0"/>
                <w:numId w:val="12"/>
              </w:numPr>
              <w:spacing w:line="276" w:lineRule="auto"/>
              <w:contextualSpacing/>
              <w:rPr>
                <w:rFonts w:ascii="Arial" w:hAnsi="Arial" w:cs="Arial"/>
                <w:i/>
                <w:color w:val="000000"/>
              </w:rPr>
            </w:pPr>
            <w:r w:rsidRPr="002526C8">
              <w:rPr>
                <w:rFonts w:ascii="Arial" w:hAnsi="Arial" w:cs="Arial"/>
                <w:iCs/>
                <w:color w:val="000000"/>
              </w:rPr>
              <w:t>Tailor the communication method and the message to match the needs of the audience; demonstrates active listening skills.</w:t>
            </w:r>
          </w:p>
          <w:p w14:paraId="4A3156FB" w14:textId="77777777" w:rsidR="002526C8" w:rsidRPr="002526C8" w:rsidRDefault="002526C8" w:rsidP="002526C8">
            <w:pPr>
              <w:numPr>
                <w:ilvl w:val="0"/>
                <w:numId w:val="12"/>
              </w:numPr>
              <w:spacing w:line="276" w:lineRule="auto"/>
              <w:contextualSpacing/>
              <w:rPr>
                <w:rFonts w:ascii="Arial" w:hAnsi="Arial" w:cs="Arial"/>
                <w:i/>
                <w:color w:val="000000"/>
              </w:rPr>
            </w:pPr>
            <w:r w:rsidRPr="002526C8">
              <w:rPr>
                <w:rFonts w:ascii="Arial" w:hAnsi="Arial" w:cs="Arial"/>
                <w:color w:val="000000"/>
              </w:rPr>
              <w:t xml:space="preserve">Demonstrate effective </w:t>
            </w:r>
            <w:r w:rsidRPr="002526C8">
              <w:rPr>
                <w:rFonts w:ascii="Arial" w:hAnsi="Arial" w:cs="Arial"/>
                <w:iCs/>
                <w:color w:val="000000"/>
              </w:rPr>
              <w:t>interpersonal skills including the ability to collaborate in partnership with others.</w:t>
            </w:r>
          </w:p>
          <w:p w14:paraId="61E2BBC4" w14:textId="77777777" w:rsidR="002526C8" w:rsidRPr="002526C8" w:rsidRDefault="002526C8" w:rsidP="002526C8">
            <w:pPr>
              <w:numPr>
                <w:ilvl w:val="0"/>
                <w:numId w:val="12"/>
              </w:numPr>
              <w:spacing w:line="276" w:lineRule="auto"/>
              <w:contextualSpacing/>
              <w:rPr>
                <w:rFonts w:ascii="Arial" w:hAnsi="Arial" w:cs="Arial"/>
                <w:i/>
                <w:color w:val="000000"/>
              </w:rPr>
            </w:pPr>
            <w:r w:rsidRPr="002526C8">
              <w:rPr>
                <w:rFonts w:ascii="Arial" w:hAnsi="Arial" w:cs="Arial"/>
                <w:iCs/>
                <w:color w:val="000000"/>
              </w:rPr>
              <w:t xml:space="preserve">Demonstrate sensitivity, diplomacy and tact when dealing with others; is patient and tolerant when dealing with conflict situations. </w:t>
            </w:r>
          </w:p>
          <w:p w14:paraId="524A2D36" w14:textId="77777777" w:rsidR="002526C8" w:rsidRPr="002526C8" w:rsidRDefault="002526C8" w:rsidP="002526C8">
            <w:pPr>
              <w:numPr>
                <w:ilvl w:val="0"/>
                <w:numId w:val="12"/>
              </w:numPr>
              <w:spacing w:line="276" w:lineRule="auto"/>
              <w:contextualSpacing/>
              <w:rPr>
                <w:rFonts w:ascii="Arial" w:hAnsi="Arial" w:cs="Arial"/>
                <w:color w:val="000000"/>
              </w:rPr>
            </w:pPr>
            <w:r w:rsidRPr="002526C8">
              <w:rPr>
                <w:rFonts w:ascii="Arial" w:hAnsi="Arial" w:cs="Arial"/>
                <w:color w:val="000000"/>
              </w:rPr>
              <w:t>D</w:t>
            </w:r>
            <w:r w:rsidRPr="002526C8">
              <w:rPr>
                <w:rFonts w:ascii="Arial" w:hAnsi="Arial" w:cs="Arial"/>
                <w:iCs/>
                <w:color w:val="000000"/>
              </w:rPr>
              <w:t xml:space="preserve">emonstrate strong negotiation skills; remains firm but flexible when putting forward a point of view. </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70FE8911" w:rsidR="00792F91" w:rsidRPr="002526C8" w:rsidRDefault="00792F91" w:rsidP="00A54067">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DB81E3D" w14:textId="77777777" w:rsidR="002526C8" w:rsidRPr="002526C8" w:rsidRDefault="002526C8" w:rsidP="002526C8">
      <w:pPr>
        <w:ind w:left="851" w:hanging="993"/>
        <w:jc w:val="center"/>
        <w:rPr>
          <w:b/>
          <w:bCs/>
        </w:rPr>
      </w:pPr>
      <w:r w:rsidRPr="002526C8">
        <w:rPr>
          <w:rFonts w:ascii="Arial" w:hAnsi="Arial" w:cs="Arial"/>
          <w:b/>
          <w:bCs/>
        </w:rPr>
        <w:lastRenderedPageBreak/>
        <w:t xml:space="preserve">Physiotherapist, Senior </w:t>
      </w:r>
      <w:r w:rsidRPr="002526C8">
        <w:rPr>
          <w:rFonts w:ascii="Arial" w:eastAsia="Arial" w:hAnsi="Arial" w:cs="Arial"/>
          <w:b/>
          <w:bCs/>
        </w:rPr>
        <w:t>Women’s Health &amp; Continence Services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CFCB5D2"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002526C8">
              <w:rPr>
                <w:rFonts w:ascii="Arial" w:hAnsi="Arial" w:cs="Arial"/>
                <w:bCs/>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55C2B93" w14:textId="77777777" w:rsidR="002526C8" w:rsidRPr="002526C8" w:rsidRDefault="002526C8" w:rsidP="002526C8">
            <w:pPr>
              <w:jc w:val="both"/>
              <w:rPr>
                <w:rFonts w:ascii="Arial" w:hAnsi="Arial" w:cs="Arial"/>
              </w:rPr>
            </w:pPr>
            <w:r w:rsidRPr="002526C8">
              <w:rPr>
                <w:rFonts w:ascii="Arial" w:hAnsi="Arial" w:cs="Arial"/>
              </w:rPr>
              <w:t xml:space="preserve">The standard working week applying to the post is to be confirmed at Job Offer stage.  </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05D704E1" w14:textId="77777777" w:rsidR="001806F6" w:rsidRPr="006B758C" w:rsidRDefault="001806F6" w:rsidP="001806F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4E2DA45" w14:textId="77777777" w:rsidR="001806F6" w:rsidRPr="006B758C" w:rsidRDefault="001806F6" w:rsidP="001806F6">
            <w:pPr>
              <w:rPr>
                <w:rFonts w:ascii="Arial" w:hAnsi="Arial" w:cs="Arial"/>
              </w:rPr>
            </w:pPr>
          </w:p>
          <w:p w14:paraId="2DDC5B30" w14:textId="77777777" w:rsidR="001806F6" w:rsidRPr="00286A64" w:rsidRDefault="001806F6" w:rsidP="001806F6">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79A31D45" w14:textId="77777777" w:rsidR="001806F6" w:rsidRPr="00286A64" w:rsidRDefault="001806F6" w:rsidP="001806F6">
            <w:pPr>
              <w:rPr>
                <w:rFonts w:ascii="Arial" w:hAnsi="Arial" w:cs="Arial"/>
              </w:rPr>
            </w:pPr>
          </w:p>
          <w:p w14:paraId="01A6E24C" w14:textId="77777777" w:rsidR="001806F6" w:rsidRDefault="001806F6" w:rsidP="001806F6">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7A442565" w14:textId="77777777" w:rsidR="001806F6" w:rsidRDefault="001806F6" w:rsidP="001806F6">
            <w:pPr>
              <w:rPr>
                <w:rFonts w:ascii="Arial" w:hAnsi="Arial" w:cs="Arial"/>
                <w:lang w:val="en-US"/>
              </w:rPr>
            </w:pPr>
          </w:p>
          <w:p w14:paraId="235B7ED8" w14:textId="77777777" w:rsidR="001806F6" w:rsidRPr="006B758C" w:rsidRDefault="001806F6" w:rsidP="001806F6">
            <w:pPr>
              <w:rPr>
                <w:rFonts w:ascii="Arial" w:hAnsi="Arial" w:cs="Arial"/>
                <w:lang w:val="en-US"/>
              </w:rPr>
            </w:pPr>
            <w:r w:rsidRPr="006B758C">
              <w:rPr>
                <w:rFonts w:ascii="Arial" w:hAnsi="Arial" w:cs="Arial"/>
                <w:lang w:val="en-US"/>
              </w:rPr>
              <w:lastRenderedPageBreak/>
              <w:t xml:space="preserve">You should check if you are a </w:t>
            </w:r>
            <w:hyperlink r:id="rId29"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081DD9BF" w14:textId="77777777" w:rsidR="001806F6" w:rsidRPr="006B758C" w:rsidRDefault="001806F6" w:rsidP="001806F6">
            <w:pPr>
              <w:rPr>
                <w:rFonts w:ascii="Arial" w:hAnsi="Arial" w:cs="Arial"/>
              </w:rPr>
            </w:pPr>
          </w:p>
          <w:p w14:paraId="31C11061" w14:textId="7C372D7B" w:rsidR="00543F98" w:rsidRPr="006B758C" w:rsidRDefault="001806F6" w:rsidP="001806F6">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30"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D2F9C0" w14:textId="2035049E" w:rsidR="00244FA0" w:rsidRPr="00244FA0" w:rsidRDefault="00244FA0" w:rsidP="00244FA0">
      <w:pPr>
        <w:pStyle w:val="ListParagraph"/>
        <w:ind w:right="-7275"/>
        <w:textAlignment w:val="baseline"/>
        <w:rPr>
          <w:rFonts w:ascii="Arial" w:eastAsia="Calibri" w:hAnsi="Arial" w:cs="Arial"/>
          <w:color w:val="000099"/>
          <w:sz w:val="16"/>
          <w:szCs w:val="16"/>
        </w:rPr>
      </w:pPr>
    </w:p>
    <w:sectPr w:rsidR="00244FA0" w:rsidRPr="00244FA0" w:rsidSect="005F595E">
      <w:headerReference w:type="default" r:id="rId31"/>
      <w:footerReference w:type="even" r:id="rId32"/>
      <w:footerReference w:type="default" r:id="rId3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31B6F890"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1C78D9A3" w14:textId="371F898F" w:rsidR="00EA495D" w:rsidRDefault="00EA495D" w:rsidP="00543F98">
      <w:pPr>
        <w:pStyle w:val="FootnoteText"/>
      </w:pP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05B9FC7">
          <wp:simplePos x="0" y="0"/>
          <wp:positionH relativeFrom="margin">
            <wp:posOffset>-1122680</wp:posOffset>
          </wp:positionH>
          <wp:positionV relativeFrom="margin">
            <wp:posOffset>-887730</wp:posOffset>
          </wp:positionV>
          <wp:extent cx="709295" cy="58991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D4647C"/>
    <w:multiLevelType w:val="hybridMultilevel"/>
    <w:tmpl w:val="7E2E0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6F4BDC"/>
    <w:multiLevelType w:val="hybridMultilevel"/>
    <w:tmpl w:val="E3B64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9"/>
  </w:num>
  <w:num w:numId="4">
    <w:abstractNumId w:val="32"/>
  </w:num>
  <w:num w:numId="5">
    <w:abstractNumId w:val="1"/>
  </w:num>
  <w:num w:numId="6">
    <w:abstractNumId w:val="10"/>
  </w:num>
  <w:num w:numId="7">
    <w:abstractNumId w:val="33"/>
  </w:num>
  <w:num w:numId="8">
    <w:abstractNumId w:val="35"/>
  </w:num>
  <w:num w:numId="9">
    <w:abstractNumId w:val="31"/>
  </w:num>
  <w:num w:numId="10">
    <w:abstractNumId w:val="15"/>
  </w:num>
  <w:num w:numId="11">
    <w:abstractNumId w:val="8"/>
  </w:num>
  <w:num w:numId="12">
    <w:abstractNumId w:val="29"/>
  </w:num>
  <w:num w:numId="13">
    <w:abstractNumId w:val="6"/>
  </w:num>
  <w:num w:numId="14">
    <w:abstractNumId w:val="24"/>
  </w:num>
  <w:num w:numId="15">
    <w:abstractNumId w:val="16"/>
  </w:num>
  <w:num w:numId="16">
    <w:abstractNumId w:val="2"/>
  </w:num>
  <w:num w:numId="17">
    <w:abstractNumId w:val="14"/>
  </w:num>
  <w:num w:numId="18">
    <w:abstractNumId w:val="34"/>
  </w:num>
  <w:num w:numId="19">
    <w:abstractNumId w:val="17"/>
  </w:num>
  <w:num w:numId="20">
    <w:abstractNumId w:val="27"/>
  </w:num>
  <w:num w:numId="21">
    <w:abstractNumId w:val="4"/>
  </w:num>
  <w:num w:numId="22">
    <w:abstractNumId w:val="37"/>
  </w:num>
  <w:num w:numId="23">
    <w:abstractNumId w:val="23"/>
  </w:num>
  <w:num w:numId="24">
    <w:abstractNumId w:val="13"/>
  </w:num>
  <w:num w:numId="25">
    <w:abstractNumId w:val="21"/>
  </w:num>
  <w:num w:numId="26">
    <w:abstractNumId w:val="7"/>
  </w:num>
  <w:num w:numId="27">
    <w:abstractNumId w:val="0"/>
  </w:num>
  <w:num w:numId="28">
    <w:abstractNumId w:val="30"/>
  </w:num>
  <w:num w:numId="29">
    <w:abstractNumId w:val="12"/>
  </w:num>
  <w:num w:numId="30">
    <w:abstractNumId w:val="22"/>
  </w:num>
  <w:num w:numId="31">
    <w:abstractNumId w:val="19"/>
  </w:num>
  <w:num w:numId="32">
    <w:abstractNumId w:val="3"/>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1"/>
  </w:num>
  <w:num w:numId="36">
    <w:abstractNumId w:val="5"/>
  </w:num>
  <w:num w:numId="37">
    <w:abstractNumId w:val="25"/>
  </w:num>
  <w:num w:numId="38">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58F"/>
    <w:rsid w:val="000F271C"/>
    <w:rsid w:val="00101278"/>
    <w:rsid w:val="00111739"/>
    <w:rsid w:val="001142DE"/>
    <w:rsid w:val="00117CD7"/>
    <w:rsid w:val="00127EAB"/>
    <w:rsid w:val="00134550"/>
    <w:rsid w:val="001359F6"/>
    <w:rsid w:val="00163957"/>
    <w:rsid w:val="00177D2A"/>
    <w:rsid w:val="001801B2"/>
    <w:rsid w:val="001806F6"/>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0779"/>
    <w:rsid w:val="0024231B"/>
    <w:rsid w:val="0024311A"/>
    <w:rsid w:val="00243B62"/>
    <w:rsid w:val="00243BB0"/>
    <w:rsid w:val="00244FA0"/>
    <w:rsid w:val="002526C8"/>
    <w:rsid w:val="00257231"/>
    <w:rsid w:val="00260C8B"/>
    <w:rsid w:val="00286130"/>
    <w:rsid w:val="0029014C"/>
    <w:rsid w:val="002A1DEB"/>
    <w:rsid w:val="002B27A5"/>
    <w:rsid w:val="002D76B5"/>
    <w:rsid w:val="002E1335"/>
    <w:rsid w:val="0030746B"/>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169D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04A40"/>
    <w:rsid w:val="00923525"/>
    <w:rsid w:val="009441FF"/>
    <w:rsid w:val="00944FE6"/>
    <w:rsid w:val="00955918"/>
    <w:rsid w:val="009713C6"/>
    <w:rsid w:val="00986ECA"/>
    <w:rsid w:val="009B6BF8"/>
    <w:rsid w:val="009C7692"/>
    <w:rsid w:val="009D61B3"/>
    <w:rsid w:val="009E754F"/>
    <w:rsid w:val="009F3F3A"/>
    <w:rsid w:val="00A012B4"/>
    <w:rsid w:val="00A02CC7"/>
    <w:rsid w:val="00A049EE"/>
    <w:rsid w:val="00A31CE6"/>
    <w:rsid w:val="00A33245"/>
    <w:rsid w:val="00A35B00"/>
    <w:rsid w:val="00A36FE9"/>
    <w:rsid w:val="00A47428"/>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77A6"/>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2526C8"/>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307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aisling.watters@hse.ie" TargetMode="External"/><Relationship Id="rId26" Type="http://schemas.openxmlformats.org/officeDocument/2006/relationships/hyperlink" Target="https://coru.ie/files-registeration/hse-list-of-physiotherapist-qualifications.pdf" TargetMode="External"/><Relationship Id="rId3" Type="http://schemas.openxmlformats.org/officeDocument/2006/relationships/settings" Target="settings.xml"/><Relationship Id="rId21" Type="http://schemas.openxmlformats.org/officeDocument/2006/relationships/hyperlink" Target="https://saolta.ie/hospital/portiuncula-university-hospita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Sheila.Kiely@hse.ie" TargetMode="External"/><Relationship Id="rId25" Type="http://schemas.openxmlformats.org/officeDocument/2006/relationships/hyperlink" Target="https://coru.ie/health-and-social-care-professionals/education/approved-qualifications/physiotherapist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ezoomo.com/job/83776/" TargetMode="External"/><Relationship Id="rId20" Type="http://schemas.openxmlformats.org/officeDocument/2006/relationships/hyperlink" Target="https://saolta.ie/hospital/mayo-university-hospital" TargetMode="External"/><Relationship Id="rId29" Type="http://schemas.openxmlformats.org/officeDocument/2006/relationships/hyperlink" Target="hhttps://www.hse.ie/eng/services/list/2/primarycare/childrenfir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aolta.ie/hospital/university-hospital-galwa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saolta.ie/hospital/sligo-university-hospital" TargetMode="External"/><Relationship Id="rId28" Type="http://schemas.openxmlformats.org/officeDocument/2006/relationships/hyperlink" Target="https://www.cpsa.ie/pdf/?file=https://assets.cpsa.ie/media/275828/b88e3648-c663-4293-9471-d2d75bd1d685.pdf" TargetMode="External"/><Relationship Id="rId36" Type="http://schemas.openxmlformats.org/officeDocument/2006/relationships/theme" Target="theme/theme1.xml"/><Relationship Id="rId10" Type="http://schemas.openxmlformats.org/officeDocument/2006/relationships/image" Target="cid:image001.png@01DB2551.58A26CE0" TargetMode="External"/><Relationship Id="rId19" Type="http://schemas.openxmlformats.org/officeDocument/2006/relationships/hyperlink" Target="https://saolta.ie/hospital/letterkenny-university-hospita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Roscommon%20University%20Hospital" TargetMode="External"/><Relationship Id="rId27" Type="http://schemas.openxmlformats.org/officeDocument/2006/relationships/hyperlink" Target="https://www.hse.ie/eng/staff/resources/diversity/diversity.html" TargetMode="External"/><Relationship Id="rId30" Type="http://schemas.openxmlformats.org/officeDocument/2006/relationships/hyperlink" Target="https://www.hse.ie/eng/services/list/2/primarycare/childrenfirst/resources/" TargetMode="External"/><Relationship Id="rId35" Type="http://schemas.microsoft.com/office/2011/relationships/people" Target="people.xml"/><Relationship Id="rId8" Type="http://schemas.openxmlformats.org/officeDocument/2006/relationships/image" Target="cid:image002.png@01DB2551.58A26CE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4801</Words>
  <Characters>27368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10</cp:revision>
  <dcterms:created xsi:type="dcterms:W3CDTF">2025-07-07T09:55:00Z</dcterms:created>
  <dcterms:modified xsi:type="dcterms:W3CDTF">2025-08-12T10:06:00Z</dcterms:modified>
</cp:coreProperties>
</file>