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6E8ACBB" w14:textId="77777777" w:rsidR="0085600B" w:rsidRPr="00F74D22" w:rsidRDefault="0085600B" w:rsidP="00543F98">
      <w:pPr>
        <w:jc w:val="both"/>
        <w:rPr>
          <w:rFonts w:ascii="Arial" w:hAnsi="Arial" w:cs="Arial"/>
          <w:b/>
        </w:rPr>
      </w:pPr>
    </w:p>
    <w:p w14:paraId="09692A5E" w14:textId="0205FFEC" w:rsidR="00543F98" w:rsidRPr="00F74D22" w:rsidRDefault="003328C3" w:rsidP="00543F98">
      <w:pPr>
        <w:ind w:left="-1260"/>
        <w:jc w:val="right"/>
        <w:rPr>
          <w:rFonts w:ascii="Arial" w:hAnsi="Arial" w:cs="Arial"/>
          <w:b/>
        </w:rPr>
      </w:pPr>
      <w:r w:rsidRPr="00F74D22">
        <w:rPr>
          <w:rFonts w:ascii="Arial" w:hAnsi="Arial" w:cs="Arial"/>
          <w:b/>
        </w:rPr>
        <w:t xml:space="preserve">Clinical Nurse Manager </w:t>
      </w:r>
      <w:r w:rsidR="00F861B9">
        <w:rPr>
          <w:rFonts w:ascii="Arial" w:hAnsi="Arial" w:cs="Arial"/>
          <w:b/>
        </w:rPr>
        <w:t>2</w:t>
      </w:r>
      <w:r w:rsidR="006035AA">
        <w:rPr>
          <w:rFonts w:ascii="Arial" w:hAnsi="Arial" w:cs="Arial"/>
          <w:b/>
        </w:rPr>
        <w:t xml:space="preserve">, </w:t>
      </w:r>
      <w:r w:rsidR="00F861B9">
        <w:rPr>
          <w:rFonts w:ascii="Arial" w:hAnsi="Arial" w:cs="Arial"/>
          <w:b/>
        </w:rPr>
        <w:t>Day Services Oncology</w:t>
      </w:r>
    </w:p>
    <w:p w14:paraId="228B00E9" w14:textId="77777777" w:rsidR="00543F98" w:rsidRPr="00F74D22" w:rsidRDefault="00543F98" w:rsidP="00543F98">
      <w:pPr>
        <w:ind w:left="-1260"/>
        <w:jc w:val="right"/>
        <w:rPr>
          <w:rFonts w:ascii="Arial" w:hAnsi="Arial" w:cs="Arial"/>
          <w:b/>
        </w:rPr>
      </w:pPr>
      <w:r w:rsidRPr="00F74D22">
        <w:rPr>
          <w:rFonts w:ascii="Arial" w:hAnsi="Arial" w:cs="Arial"/>
          <w:b/>
        </w:rPr>
        <w:t>Job Specification &amp; Terms and Conditions</w:t>
      </w:r>
    </w:p>
    <w:p w14:paraId="49AEBD4A" w14:textId="77777777" w:rsidR="00543F98" w:rsidRPr="00F74D2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74D22" w14:paraId="4807B6F6" w14:textId="77777777" w:rsidTr="00F6254C">
        <w:tc>
          <w:tcPr>
            <w:tcW w:w="2364" w:type="dxa"/>
          </w:tcPr>
          <w:p w14:paraId="4FA0A722" w14:textId="77777777" w:rsidR="00543F98" w:rsidRPr="00F74D22" w:rsidRDefault="00F6254C" w:rsidP="00F6254C">
            <w:pPr>
              <w:rPr>
                <w:rFonts w:ascii="Arial" w:hAnsi="Arial" w:cs="Arial"/>
                <w:b/>
                <w:bCs/>
              </w:rPr>
            </w:pPr>
            <w:r w:rsidRPr="00F74D22">
              <w:rPr>
                <w:rFonts w:ascii="Arial" w:hAnsi="Arial" w:cs="Arial"/>
                <w:b/>
                <w:bCs/>
              </w:rPr>
              <w:t xml:space="preserve">Job Title, </w:t>
            </w:r>
            <w:r w:rsidR="00543F98" w:rsidRPr="00F74D22">
              <w:rPr>
                <w:rFonts w:ascii="Arial" w:hAnsi="Arial" w:cs="Arial"/>
                <w:b/>
                <w:bCs/>
              </w:rPr>
              <w:t>Grade</w:t>
            </w:r>
            <w:r w:rsidRPr="00F74D22">
              <w:rPr>
                <w:rFonts w:ascii="Arial" w:hAnsi="Arial" w:cs="Arial"/>
                <w:b/>
                <w:bCs/>
              </w:rPr>
              <w:t xml:space="preserve"> Code</w:t>
            </w:r>
          </w:p>
        </w:tc>
        <w:tc>
          <w:tcPr>
            <w:tcW w:w="8256" w:type="dxa"/>
          </w:tcPr>
          <w:p w14:paraId="021EB9DF" w14:textId="734CCFAC" w:rsidR="003328C3" w:rsidRPr="00F74D22" w:rsidRDefault="003328C3" w:rsidP="003328C3">
            <w:pPr>
              <w:rPr>
                <w:rFonts w:ascii="Arial" w:hAnsi="Arial" w:cs="Arial"/>
                <w:b/>
                <w:iCs/>
              </w:rPr>
            </w:pPr>
            <w:r w:rsidRPr="00F74D22">
              <w:rPr>
                <w:rFonts w:ascii="Arial" w:hAnsi="Arial" w:cs="Arial"/>
                <w:b/>
                <w:iCs/>
              </w:rPr>
              <w:t xml:space="preserve">Clinical Nurse Manager </w:t>
            </w:r>
            <w:r w:rsidR="00F861B9">
              <w:rPr>
                <w:rFonts w:ascii="Arial" w:hAnsi="Arial" w:cs="Arial"/>
                <w:b/>
                <w:iCs/>
              </w:rPr>
              <w:t>2</w:t>
            </w:r>
            <w:r w:rsidR="006035AA">
              <w:rPr>
                <w:rFonts w:ascii="Arial" w:hAnsi="Arial" w:cs="Arial"/>
                <w:b/>
                <w:iCs/>
              </w:rPr>
              <w:t xml:space="preserve">, </w:t>
            </w:r>
            <w:r w:rsidR="00F861B9">
              <w:rPr>
                <w:rFonts w:ascii="Arial" w:hAnsi="Arial" w:cs="Arial"/>
                <w:b/>
                <w:iCs/>
              </w:rPr>
              <w:t>Day Services Oncology</w:t>
            </w:r>
          </w:p>
          <w:p w14:paraId="6FCD439A" w14:textId="1B0F157E" w:rsidR="003328C3" w:rsidRPr="00F74D22" w:rsidRDefault="003328C3" w:rsidP="003328C3">
            <w:pPr>
              <w:rPr>
                <w:rFonts w:ascii="Arial" w:hAnsi="Arial" w:cs="Arial"/>
                <w:i/>
                <w:iCs/>
              </w:rPr>
            </w:pPr>
            <w:r w:rsidRPr="00F74D22">
              <w:rPr>
                <w:rFonts w:ascii="Arial" w:hAnsi="Arial" w:cs="Arial"/>
                <w:i/>
                <w:iCs/>
              </w:rPr>
              <w:t>(Grade Code: 2119)</w:t>
            </w:r>
          </w:p>
          <w:p w14:paraId="1A2CE988" w14:textId="496A7195" w:rsidR="00543F98" w:rsidRPr="00F74D22" w:rsidRDefault="00543F98" w:rsidP="006035AA">
            <w:pPr>
              <w:rPr>
                <w:rFonts w:ascii="Arial" w:hAnsi="Arial" w:cs="Arial"/>
                <w:iCs/>
              </w:rPr>
            </w:pPr>
          </w:p>
        </w:tc>
      </w:tr>
      <w:tr w:rsidR="00792F91" w:rsidRPr="00F74D22" w14:paraId="73D3EA52" w14:textId="77777777" w:rsidTr="00F6254C">
        <w:tc>
          <w:tcPr>
            <w:tcW w:w="2364" w:type="dxa"/>
          </w:tcPr>
          <w:p w14:paraId="73532034" w14:textId="77777777" w:rsidR="00792F91" w:rsidRPr="00F74D22" w:rsidRDefault="00792F91" w:rsidP="00792F91">
            <w:pPr>
              <w:jc w:val="both"/>
              <w:rPr>
                <w:rFonts w:ascii="Arial" w:hAnsi="Arial" w:cs="Arial"/>
                <w:b/>
                <w:bCs/>
              </w:rPr>
            </w:pPr>
            <w:r w:rsidRPr="00F74D22">
              <w:rPr>
                <w:rFonts w:ascii="Arial" w:hAnsi="Arial" w:cs="Arial"/>
                <w:b/>
                <w:bCs/>
              </w:rPr>
              <w:t>Remuneration</w:t>
            </w:r>
          </w:p>
          <w:p w14:paraId="5707719C" w14:textId="77777777" w:rsidR="00792F91" w:rsidRPr="00F74D22" w:rsidRDefault="00792F91" w:rsidP="00792F91">
            <w:pPr>
              <w:rPr>
                <w:rFonts w:ascii="Arial" w:hAnsi="Arial" w:cs="Arial"/>
                <w:b/>
                <w:bCs/>
              </w:rPr>
            </w:pPr>
          </w:p>
          <w:p w14:paraId="70EB06C6" w14:textId="77777777" w:rsidR="00792F91" w:rsidRPr="00F74D22" w:rsidRDefault="00792F91" w:rsidP="00792F91">
            <w:pPr>
              <w:rPr>
                <w:rFonts w:ascii="Arial" w:hAnsi="Arial" w:cs="Arial"/>
                <w:b/>
                <w:bCs/>
              </w:rPr>
            </w:pPr>
          </w:p>
        </w:tc>
        <w:tc>
          <w:tcPr>
            <w:tcW w:w="8256" w:type="dxa"/>
          </w:tcPr>
          <w:p w14:paraId="1DF8AADE" w14:textId="422A2CCD" w:rsidR="003328C3" w:rsidRPr="00F74D22" w:rsidRDefault="003328C3" w:rsidP="003328C3">
            <w:pPr>
              <w:jc w:val="both"/>
              <w:rPr>
                <w:rFonts w:ascii="Arial" w:hAnsi="Arial" w:cs="Arial"/>
              </w:rPr>
            </w:pPr>
            <w:r w:rsidRPr="00F74D22">
              <w:rPr>
                <w:rFonts w:ascii="Arial" w:hAnsi="Arial" w:cs="Arial"/>
              </w:rPr>
              <w:t xml:space="preserve">The Salary Scale (as at </w:t>
            </w:r>
            <w:r w:rsidR="0016340E">
              <w:rPr>
                <w:rFonts w:ascii="Arial" w:hAnsi="Arial" w:cs="Arial"/>
              </w:rPr>
              <w:t>01/0</w:t>
            </w:r>
            <w:r w:rsidR="00E43752">
              <w:rPr>
                <w:rFonts w:ascii="Arial" w:hAnsi="Arial" w:cs="Arial"/>
              </w:rPr>
              <w:t>8</w:t>
            </w:r>
            <w:r w:rsidR="0016340E">
              <w:rPr>
                <w:rFonts w:ascii="Arial" w:hAnsi="Arial" w:cs="Arial"/>
              </w:rPr>
              <w:t>/2025</w:t>
            </w:r>
            <w:r w:rsidRPr="00F74D22">
              <w:rPr>
                <w:rFonts w:ascii="Arial" w:hAnsi="Arial" w:cs="Arial"/>
              </w:rPr>
              <w:t xml:space="preserve">) for the post is: </w:t>
            </w:r>
          </w:p>
          <w:p w14:paraId="67BFD3D3" w14:textId="77777777" w:rsidR="003328C3" w:rsidRPr="00F74D22" w:rsidRDefault="003328C3" w:rsidP="003328C3">
            <w:pPr>
              <w:jc w:val="both"/>
              <w:rPr>
                <w:rFonts w:ascii="Arial" w:hAnsi="Arial" w:cs="Arial"/>
              </w:rPr>
            </w:pPr>
          </w:p>
          <w:p w14:paraId="727EFCF8" w14:textId="4E2D8005" w:rsidR="0016340E" w:rsidRPr="00055420" w:rsidRDefault="0016340E" w:rsidP="0016340E">
            <w:pPr>
              <w:jc w:val="both"/>
              <w:rPr>
                <w:rFonts w:ascii="Arial" w:eastAsiaTheme="minorHAnsi" w:hAnsi="Arial" w:cs="Arial"/>
                <w:b/>
                <w:bCs/>
                <w:lang w:val="en-IE" w:eastAsia="en-US"/>
              </w:rPr>
            </w:pPr>
            <w:r>
              <w:rPr>
                <w:rFonts w:ascii="Arial" w:eastAsiaTheme="minorHAnsi" w:hAnsi="Arial" w:cs="Arial"/>
                <w:lang w:val="en-IE" w:eastAsia="en-US"/>
              </w:rPr>
              <w:t>€</w:t>
            </w:r>
            <w:r w:rsidR="00E43752">
              <w:rPr>
                <w:rFonts w:ascii="Arial" w:eastAsiaTheme="minorHAnsi" w:hAnsi="Arial" w:cs="Arial"/>
                <w:lang w:val="en-IE" w:eastAsia="en-US"/>
              </w:rPr>
              <w:t>61,463</w:t>
            </w:r>
            <w:r>
              <w:rPr>
                <w:rFonts w:ascii="Arial" w:eastAsiaTheme="minorHAnsi" w:hAnsi="Arial" w:cs="Arial"/>
                <w:lang w:val="en-IE" w:eastAsia="en-US"/>
              </w:rPr>
              <w:t xml:space="preserve"> - €</w:t>
            </w:r>
            <w:r w:rsidR="00E43752">
              <w:rPr>
                <w:rFonts w:ascii="Arial" w:eastAsiaTheme="minorHAnsi" w:hAnsi="Arial" w:cs="Arial"/>
                <w:lang w:val="en-IE" w:eastAsia="en-US"/>
              </w:rPr>
              <w:t>62,481</w:t>
            </w:r>
            <w:r>
              <w:rPr>
                <w:rFonts w:ascii="Arial" w:eastAsiaTheme="minorHAnsi" w:hAnsi="Arial" w:cs="Arial"/>
                <w:lang w:val="en-IE" w:eastAsia="en-US"/>
              </w:rPr>
              <w:t xml:space="preserve"> - €</w:t>
            </w:r>
            <w:r w:rsidR="00E43752">
              <w:rPr>
                <w:rFonts w:ascii="Arial" w:eastAsiaTheme="minorHAnsi" w:hAnsi="Arial" w:cs="Arial"/>
                <w:lang w:val="en-IE" w:eastAsia="en-US"/>
              </w:rPr>
              <w:t>63,342</w:t>
            </w:r>
            <w:r>
              <w:rPr>
                <w:rFonts w:ascii="Arial" w:eastAsiaTheme="minorHAnsi" w:hAnsi="Arial" w:cs="Arial"/>
                <w:lang w:val="en-IE" w:eastAsia="en-US"/>
              </w:rPr>
              <w:t xml:space="preserve"> - €</w:t>
            </w:r>
            <w:r w:rsidR="00E43752">
              <w:rPr>
                <w:rFonts w:ascii="Arial" w:eastAsiaTheme="minorHAnsi" w:hAnsi="Arial" w:cs="Arial"/>
                <w:lang w:val="en-IE" w:eastAsia="en-US"/>
              </w:rPr>
              <w:t>64,747</w:t>
            </w:r>
            <w:r>
              <w:rPr>
                <w:rFonts w:ascii="Arial" w:eastAsiaTheme="minorHAnsi" w:hAnsi="Arial" w:cs="Arial"/>
                <w:lang w:val="en-IE" w:eastAsia="en-US"/>
              </w:rPr>
              <w:t xml:space="preserve"> - €</w:t>
            </w:r>
            <w:r w:rsidR="00E43752">
              <w:rPr>
                <w:rFonts w:ascii="Arial" w:eastAsiaTheme="minorHAnsi" w:hAnsi="Arial" w:cs="Arial"/>
                <w:lang w:val="en-IE" w:eastAsia="en-US"/>
              </w:rPr>
              <w:t>66,300</w:t>
            </w:r>
            <w:r>
              <w:rPr>
                <w:rFonts w:ascii="Arial" w:eastAsiaTheme="minorHAnsi" w:hAnsi="Arial" w:cs="Arial"/>
                <w:lang w:val="en-IE" w:eastAsia="en-US"/>
              </w:rPr>
              <w:t xml:space="preserve"> - €</w:t>
            </w:r>
            <w:r w:rsidR="00E43752">
              <w:rPr>
                <w:rFonts w:ascii="Arial" w:eastAsiaTheme="minorHAnsi" w:hAnsi="Arial" w:cs="Arial"/>
                <w:lang w:val="en-IE" w:eastAsia="en-US"/>
              </w:rPr>
              <w:t>67,826</w:t>
            </w:r>
            <w:r>
              <w:rPr>
                <w:rFonts w:ascii="Arial" w:eastAsiaTheme="minorHAnsi" w:hAnsi="Arial" w:cs="Arial"/>
                <w:lang w:val="en-IE" w:eastAsia="en-US"/>
              </w:rPr>
              <w:t xml:space="preserve"> - €</w:t>
            </w:r>
            <w:r w:rsidR="00E43752">
              <w:rPr>
                <w:rFonts w:ascii="Arial" w:eastAsiaTheme="minorHAnsi" w:hAnsi="Arial" w:cs="Arial"/>
                <w:lang w:val="en-IE" w:eastAsia="en-US"/>
              </w:rPr>
              <w:t>69,351</w:t>
            </w:r>
            <w:r>
              <w:rPr>
                <w:rFonts w:ascii="Arial" w:eastAsiaTheme="minorHAnsi" w:hAnsi="Arial" w:cs="Arial"/>
                <w:lang w:val="en-IE" w:eastAsia="en-US"/>
              </w:rPr>
              <w:t xml:space="preserve"> - €</w:t>
            </w:r>
            <w:r w:rsidR="00E43752">
              <w:rPr>
                <w:rFonts w:ascii="Arial" w:eastAsiaTheme="minorHAnsi" w:hAnsi="Arial" w:cs="Arial"/>
                <w:lang w:val="en-IE" w:eastAsia="en-US"/>
              </w:rPr>
              <w:t>71,068</w:t>
            </w:r>
            <w:r>
              <w:rPr>
                <w:rFonts w:ascii="Arial" w:eastAsiaTheme="minorHAnsi" w:hAnsi="Arial" w:cs="Arial"/>
                <w:lang w:val="en-IE" w:eastAsia="en-US"/>
              </w:rPr>
              <w:t xml:space="preserve"> - €</w:t>
            </w:r>
            <w:r w:rsidR="00E43752">
              <w:rPr>
                <w:rFonts w:ascii="Arial" w:eastAsiaTheme="minorHAnsi" w:hAnsi="Arial" w:cs="Arial"/>
                <w:lang w:val="en-IE" w:eastAsia="en-US"/>
              </w:rPr>
              <w:t>72,662</w:t>
            </w:r>
            <w:r>
              <w:rPr>
                <w:rFonts w:ascii="Arial" w:eastAsiaTheme="minorHAnsi" w:hAnsi="Arial" w:cs="Arial"/>
                <w:lang w:val="en-IE" w:eastAsia="en-US"/>
              </w:rPr>
              <w:t xml:space="preserve"> - €</w:t>
            </w:r>
            <w:r w:rsidR="00E43752">
              <w:rPr>
                <w:rFonts w:ascii="Arial" w:eastAsiaTheme="minorHAnsi" w:hAnsi="Arial" w:cs="Arial"/>
                <w:lang w:val="en-IE" w:eastAsia="en-US"/>
              </w:rPr>
              <w:t>75,405</w:t>
            </w:r>
            <w:r>
              <w:rPr>
                <w:rFonts w:ascii="Arial" w:eastAsiaTheme="minorHAnsi" w:hAnsi="Arial" w:cs="Arial"/>
                <w:lang w:val="en-IE" w:eastAsia="en-US"/>
              </w:rPr>
              <w:t xml:space="preserve"> -</w:t>
            </w:r>
            <w:r w:rsidRPr="00055420">
              <w:rPr>
                <w:rFonts w:ascii="Arial" w:eastAsiaTheme="minorHAnsi" w:hAnsi="Arial" w:cs="Arial"/>
                <w:lang w:val="en-IE" w:eastAsia="en-US"/>
              </w:rPr>
              <w:t xml:space="preserve"> €</w:t>
            </w:r>
            <w:r w:rsidR="00E43752">
              <w:rPr>
                <w:rFonts w:ascii="Arial" w:eastAsiaTheme="minorHAnsi" w:hAnsi="Arial" w:cs="Arial"/>
                <w:b/>
                <w:bCs/>
                <w:lang w:val="en-IE" w:eastAsia="en-US"/>
              </w:rPr>
              <w:t>77,666</w:t>
            </w:r>
            <w:r w:rsidRPr="00055420">
              <w:rPr>
                <w:rFonts w:ascii="Arial" w:eastAsiaTheme="minorHAnsi" w:hAnsi="Arial" w:cs="Arial"/>
                <w:b/>
                <w:bCs/>
                <w:lang w:val="en-IE" w:eastAsia="en-US"/>
              </w:rPr>
              <w:t xml:space="preserve"> LSI</w:t>
            </w:r>
          </w:p>
          <w:p w14:paraId="2778CD85" w14:textId="77777777" w:rsidR="00E0768C" w:rsidRPr="00F74D22" w:rsidRDefault="00E0768C" w:rsidP="00792F91">
            <w:pPr>
              <w:spacing w:after="120"/>
              <w:contextualSpacing/>
              <w:rPr>
                <w:rStyle w:val="Hyperlink"/>
                <w:rFonts w:ascii="Arial" w:hAnsi="Arial" w:cs="Arial"/>
                <w:bCs/>
                <w:iCs/>
                <w:color w:val="auto"/>
              </w:rPr>
            </w:pPr>
          </w:p>
          <w:p w14:paraId="60712102" w14:textId="77777777" w:rsidR="00E0768C" w:rsidRPr="00F74D22" w:rsidRDefault="00E0768C" w:rsidP="00E0768C">
            <w:pPr>
              <w:jc w:val="both"/>
              <w:rPr>
                <w:rFonts w:ascii="Arial" w:hAnsi="Arial" w:cs="Arial"/>
              </w:rPr>
            </w:pPr>
            <w:r w:rsidRPr="00F74D2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74D22" w:rsidRDefault="00E0768C" w:rsidP="00792F91">
            <w:pPr>
              <w:spacing w:after="120"/>
              <w:contextualSpacing/>
              <w:rPr>
                <w:rFonts w:ascii="Arial" w:hAnsi="Arial" w:cs="Arial"/>
                <w:bCs/>
                <w:iCs/>
              </w:rPr>
            </w:pPr>
          </w:p>
        </w:tc>
      </w:tr>
      <w:tr w:rsidR="00792F91" w:rsidRPr="00F74D22" w14:paraId="6531EE8E" w14:textId="77777777" w:rsidTr="00F6254C">
        <w:tc>
          <w:tcPr>
            <w:tcW w:w="2364" w:type="dxa"/>
          </w:tcPr>
          <w:p w14:paraId="6B02C9D1" w14:textId="77777777" w:rsidR="00792F91" w:rsidRPr="00F74D22" w:rsidRDefault="00792F91" w:rsidP="00792F91">
            <w:pPr>
              <w:rPr>
                <w:rFonts w:ascii="Arial" w:hAnsi="Arial" w:cs="Arial"/>
                <w:b/>
                <w:bCs/>
              </w:rPr>
            </w:pPr>
            <w:r w:rsidRPr="00F74D22">
              <w:rPr>
                <w:rFonts w:ascii="Arial" w:hAnsi="Arial" w:cs="Arial"/>
                <w:b/>
                <w:bCs/>
              </w:rPr>
              <w:t>Campaign Reference</w:t>
            </w:r>
          </w:p>
        </w:tc>
        <w:tc>
          <w:tcPr>
            <w:tcW w:w="8256" w:type="dxa"/>
          </w:tcPr>
          <w:p w14:paraId="5AA8133C" w14:textId="475FBC43" w:rsidR="00195048" w:rsidRPr="00F74D22" w:rsidRDefault="000102E1" w:rsidP="00195048">
            <w:pPr>
              <w:pStyle w:val="Heading7"/>
              <w:rPr>
                <w:rFonts w:cs="Arial"/>
                <w:sz w:val="20"/>
              </w:rPr>
            </w:pPr>
            <w:r w:rsidRPr="00F74D22">
              <w:rPr>
                <w:rFonts w:cs="Arial"/>
                <w:sz w:val="20"/>
              </w:rPr>
              <w:t>SLIGO 05</w:t>
            </w:r>
            <w:r w:rsidR="00F861B9">
              <w:rPr>
                <w:rFonts w:cs="Arial"/>
                <w:sz w:val="20"/>
              </w:rPr>
              <w:t>80</w:t>
            </w:r>
          </w:p>
          <w:p w14:paraId="14323542" w14:textId="77777777" w:rsidR="00792F91" w:rsidRPr="00F74D22" w:rsidRDefault="00792F91" w:rsidP="00792F91">
            <w:pPr>
              <w:rPr>
                <w:rFonts w:ascii="Arial" w:hAnsi="Arial" w:cs="Arial"/>
                <w:bCs/>
                <w:iCs/>
              </w:rPr>
            </w:pPr>
          </w:p>
        </w:tc>
      </w:tr>
      <w:tr w:rsidR="00792F91" w:rsidRPr="00F74D22" w14:paraId="4B833EEA" w14:textId="77777777" w:rsidTr="00F6254C">
        <w:tc>
          <w:tcPr>
            <w:tcW w:w="2364" w:type="dxa"/>
          </w:tcPr>
          <w:p w14:paraId="3C4299A2" w14:textId="77777777" w:rsidR="00792F91" w:rsidRPr="00F74D22" w:rsidRDefault="00792F91" w:rsidP="00792F91">
            <w:pPr>
              <w:rPr>
                <w:rFonts w:ascii="Arial" w:hAnsi="Arial" w:cs="Arial"/>
                <w:b/>
                <w:bCs/>
              </w:rPr>
            </w:pPr>
            <w:r w:rsidRPr="00F74D22">
              <w:rPr>
                <w:rFonts w:ascii="Arial" w:hAnsi="Arial" w:cs="Arial"/>
                <w:b/>
                <w:bCs/>
              </w:rPr>
              <w:t>Closing Date</w:t>
            </w:r>
          </w:p>
        </w:tc>
        <w:tc>
          <w:tcPr>
            <w:tcW w:w="8256" w:type="dxa"/>
          </w:tcPr>
          <w:p w14:paraId="1512D9DA" w14:textId="44A9A447" w:rsidR="00784931" w:rsidRDefault="00F861B9" w:rsidP="00AC5AC6">
            <w:pPr>
              <w:rPr>
                <w:rFonts w:ascii="Arial" w:hAnsi="Arial" w:cs="Arial"/>
              </w:rPr>
            </w:pPr>
            <w:r>
              <w:rPr>
                <w:rFonts w:ascii="Arial" w:hAnsi="Arial" w:cs="Arial"/>
              </w:rPr>
              <w:t xml:space="preserve">12 noon on </w:t>
            </w:r>
            <w:r w:rsidR="00E43752">
              <w:rPr>
                <w:rFonts w:ascii="Arial" w:hAnsi="Arial" w:cs="Arial"/>
              </w:rPr>
              <w:t>Tuesday 26</w:t>
            </w:r>
            <w:r w:rsidR="00E43752" w:rsidRPr="00E43752">
              <w:rPr>
                <w:rFonts w:ascii="Arial" w:hAnsi="Arial" w:cs="Arial"/>
                <w:vertAlign w:val="superscript"/>
              </w:rPr>
              <w:t>th</w:t>
            </w:r>
            <w:r w:rsidR="00E43752">
              <w:rPr>
                <w:rFonts w:ascii="Arial" w:hAnsi="Arial" w:cs="Arial"/>
              </w:rPr>
              <w:t xml:space="preserve"> August</w:t>
            </w:r>
            <w:r w:rsidR="00AC5AC6" w:rsidRPr="00AC5AC6">
              <w:rPr>
                <w:rFonts w:ascii="Arial" w:hAnsi="Arial" w:cs="Arial"/>
              </w:rPr>
              <w:t xml:space="preserve"> 2025 via Rezoomo</w:t>
            </w:r>
            <w:r w:rsidR="00FB126D">
              <w:rPr>
                <w:rFonts w:ascii="Arial" w:hAnsi="Arial" w:cs="Arial"/>
              </w:rPr>
              <w:t xml:space="preserve"> at </w:t>
            </w:r>
            <w:hyperlink r:id="rId7" w:history="1">
              <w:r w:rsidR="00CD029D" w:rsidRPr="005411ED">
                <w:rPr>
                  <w:rStyle w:val="Hyperlink"/>
                </w:rPr>
                <w:t>https://www.rezoomo.com/job/82105/</w:t>
              </w:r>
            </w:hyperlink>
            <w:r w:rsidR="00CD029D">
              <w:t xml:space="preserve"> </w:t>
            </w:r>
          </w:p>
          <w:p w14:paraId="1DC28C0B" w14:textId="1CF86B39" w:rsidR="00FB126D" w:rsidRPr="00AC5AC6" w:rsidRDefault="00FB126D" w:rsidP="00AC5AC6">
            <w:pPr>
              <w:rPr>
                <w:rFonts w:ascii="Arial" w:hAnsi="Arial" w:cs="Arial"/>
                <w:bCs/>
                <w:iCs/>
              </w:rPr>
            </w:pPr>
          </w:p>
        </w:tc>
      </w:tr>
      <w:tr w:rsidR="00792F91" w:rsidRPr="00F74D22" w14:paraId="2FCE4883" w14:textId="77777777" w:rsidTr="00F6254C">
        <w:tc>
          <w:tcPr>
            <w:tcW w:w="2364" w:type="dxa"/>
          </w:tcPr>
          <w:p w14:paraId="05116456" w14:textId="77777777" w:rsidR="00792F91" w:rsidRPr="00F74D22" w:rsidRDefault="00792F91" w:rsidP="00792F91">
            <w:pPr>
              <w:rPr>
                <w:rFonts w:ascii="Arial" w:hAnsi="Arial" w:cs="Arial"/>
                <w:b/>
                <w:bCs/>
              </w:rPr>
            </w:pPr>
            <w:r w:rsidRPr="00F74D22">
              <w:rPr>
                <w:rFonts w:ascii="Arial" w:hAnsi="Arial" w:cs="Arial"/>
                <w:b/>
                <w:bCs/>
              </w:rPr>
              <w:t>Proposed Interview Date (s)</w:t>
            </w:r>
          </w:p>
        </w:tc>
        <w:tc>
          <w:tcPr>
            <w:tcW w:w="8256" w:type="dxa"/>
          </w:tcPr>
          <w:p w14:paraId="1D297E1D" w14:textId="73805189" w:rsidR="00792F91" w:rsidRPr="006035AA" w:rsidRDefault="00986ECA" w:rsidP="0070424B">
            <w:pPr>
              <w:pStyle w:val="Heading7"/>
              <w:rPr>
                <w:rFonts w:cs="Arial"/>
                <w:bCs/>
                <w:sz w:val="20"/>
              </w:rPr>
            </w:pPr>
            <w:r w:rsidRPr="00F74D22">
              <w:rPr>
                <w:rFonts w:cs="Arial"/>
                <w:b w:val="0"/>
                <w:sz w:val="20"/>
              </w:rPr>
              <w:t xml:space="preserve">Candidates will normally be given at least two weeks' notice of interview. </w:t>
            </w:r>
            <w:r w:rsidRPr="006035AA">
              <w:rPr>
                <w:rFonts w:cs="Arial"/>
                <w:bCs/>
                <w:sz w:val="20"/>
              </w:rPr>
              <w:t>The timescale may be reduced in exceptional circumstances.</w:t>
            </w:r>
          </w:p>
          <w:p w14:paraId="0742FC1B" w14:textId="357679C0" w:rsidR="00111739" w:rsidRPr="00F74D22" w:rsidRDefault="00111739" w:rsidP="00792F91">
            <w:pPr>
              <w:rPr>
                <w:rFonts w:ascii="Arial" w:hAnsi="Arial" w:cs="Arial"/>
                <w:bCs/>
                <w:iCs/>
                <w:color w:val="000099"/>
              </w:rPr>
            </w:pPr>
          </w:p>
        </w:tc>
      </w:tr>
      <w:tr w:rsidR="00792F91" w:rsidRPr="00F74D22" w14:paraId="6F292485" w14:textId="77777777" w:rsidTr="00F6254C">
        <w:tc>
          <w:tcPr>
            <w:tcW w:w="2364" w:type="dxa"/>
          </w:tcPr>
          <w:p w14:paraId="17C0A5FB" w14:textId="77777777" w:rsidR="00792F91" w:rsidRPr="00F74D22" w:rsidRDefault="00792F91" w:rsidP="00792F91">
            <w:pPr>
              <w:rPr>
                <w:rFonts w:ascii="Arial" w:hAnsi="Arial" w:cs="Arial"/>
                <w:b/>
                <w:bCs/>
              </w:rPr>
            </w:pPr>
            <w:r w:rsidRPr="00F74D22">
              <w:rPr>
                <w:rFonts w:ascii="Arial" w:hAnsi="Arial" w:cs="Arial"/>
                <w:b/>
                <w:bCs/>
              </w:rPr>
              <w:t>Taking up Appointment</w:t>
            </w:r>
          </w:p>
        </w:tc>
        <w:tc>
          <w:tcPr>
            <w:tcW w:w="8256" w:type="dxa"/>
          </w:tcPr>
          <w:p w14:paraId="54AC403C" w14:textId="77777777" w:rsidR="00792F91" w:rsidRPr="00F74D22" w:rsidRDefault="00792F91" w:rsidP="00792F91">
            <w:pPr>
              <w:rPr>
                <w:rFonts w:ascii="Arial" w:hAnsi="Arial" w:cs="Arial"/>
                <w:iCs/>
              </w:rPr>
            </w:pPr>
            <w:r w:rsidRPr="00F74D22">
              <w:rPr>
                <w:rFonts w:ascii="Arial" w:hAnsi="Arial" w:cs="Arial"/>
                <w:iCs/>
              </w:rPr>
              <w:t>A start date will be indicated at job offer stage.</w:t>
            </w:r>
          </w:p>
        </w:tc>
      </w:tr>
      <w:tr w:rsidR="00792F91" w:rsidRPr="00F74D22" w14:paraId="00B58942" w14:textId="77777777" w:rsidTr="00F6254C">
        <w:tc>
          <w:tcPr>
            <w:tcW w:w="2364" w:type="dxa"/>
          </w:tcPr>
          <w:p w14:paraId="186B03A5" w14:textId="77777777" w:rsidR="00792F91" w:rsidRPr="00F74D22" w:rsidRDefault="00792F91" w:rsidP="00792F91">
            <w:pPr>
              <w:rPr>
                <w:rFonts w:ascii="Arial" w:hAnsi="Arial" w:cs="Arial"/>
                <w:b/>
                <w:bCs/>
              </w:rPr>
            </w:pPr>
            <w:r w:rsidRPr="00F74D22">
              <w:rPr>
                <w:rFonts w:ascii="Arial" w:hAnsi="Arial" w:cs="Arial"/>
                <w:b/>
                <w:bCs/>
              </w:rPr>
              <w:t>Location of Post</w:t>
            </w:r>
          </w:p>
        </w:tc>
        <w:tc>
          <w:tcPr>
            <w:tcW w:w="8256" w:type="dxa"/>
          </w:tcPr>
          <w:p w14:paraId="5278F6D8" w14:textId="20C7BE8F" w:rsidR="006035AA" w:rsidRPr="00A74178" w:rsidRDefault="00F861B9" w:rsidP="006035AA">
            <w:pPr>
              <w:spacing w:after="200" w:line="276" w:lineRule="auto"/>
              <w:rPr>
                <w:rFonts w:ascii="Arial" w:hAnsi="Arial" w:cs="Arial"/>
                <w:b/>
                <w:bCs/>
                <w:iCs/>
                <w:lang w:val="en-IE" w:eastAsia="en-IE"/>
              </w:rPr>
            </w:pPr>
            <w:r>
              <w:rPr>
                <w:rFonts w:ascii="Arial" w:hAnsi="Arial" w:cs="Arial"/>
                <w:b/>
                <w:bCs/>
                <w:iCs/>
                <w:lang w:val="en-IE" w:eastAsia="en-IE"/>
              </w:rPr>
              <w:t>Day Services Oncology</w:t>
            </w:r>
            <w:r w:rsidR="006035AA">
              <w:rPr>
                <w:rFonts w:ascii="Arial" w:hAnsi="Arial" w:cs="Arial"/>
                <w:b/>
                <w:bCs/>
                <w:iCs/>
                <w:lang w:val="en-IE" w:eastAsia="en-IE"/>
              </w:rPr>
              <w:t xml:space="preserve"> - </w:t>
            </w:r>
            <w:r w:rsidR="006035AA" w:rsidRPr="00A74178">
              <w:rPr>
                <w:rFonts w:ascii="Arial" w:hAnsi="Arial" w:cs="Arial"/>
                <w:b/>
                <w:bCs/>
                <w:iCs/>
                <w:lang w:val="en-IE" w:eastAsia="en-IE"/>
              </w:rPr>
              <w:t xml:space="preserve">Sligo University Hospital </w:t>
            </w:r>
          </w:p>
          <w:p w14:paraId="15076688" w14:textId="183BB9AB" w:rsidR="00F861B9" w:rsidRPr="00EE3CCB" w:rsidRDefault="00F861B9" w:rsidP="00F861B9">
            <w:pPr>
              <w:rPr>
                <w:rFonts w:ascii="Arial" w:hAnsi="Arial" w:cs="Arial"/>
                <w:iCs/>
              </w:rPr>
            </w:pPr>
            <w:r w:rsidRPr="00EE3CCB">
              <w:rPr>
                <w:rFonts w:ascii="Arial" w:hAnsi="Arial" w:cs="Arial"/>
                <w:iCs/>
              </w:rPr>
              <w:t>There is currently one whol</w:t>
            </w:r>
            <w:r>
              <w:rPr>
                <w:rFonts w:ascii="Arial" w:hAnsi="Arial" w:cs="Arial"/>
                <w:iCs/>
              </w:rPr>
              <w:t>e-time vacancy available in Day Services Oncology</w:t>
            </w:r>
            <w:r w:rsidRPr="00EE3CCB">
              <w:rPr>
                <w:rFonts w:ascii="Arial" w:hAnsi="Arial" w:cs="Arial"/>
                <w:iCs/>
              </w:rPr>
              <w:t xml:space="preserve"> Sligo University Hospital which will be filled on a specified purpose basis. The successful candidate may be required to work in any service area within the vicinity as the need arises.  The initial assignment will be in </w:t>
            </w:r>
            <w:r>
              <w:rPr>
                <w:rFonts w:ascii="Arial" w:hAnsi="Arial" w:cs="Arial"/>
                <w:iCs/>
              </w:rPr>
              <w:t>Day Services Oncology</w:t>
            </w:r>
            <w:r w:rsidRPr="00EE3CCB">
              <w:rPr>
                <w:rFonts w:ascii="Arial" w:hAnsi="Arial" w:cs="Arial"/>
                <w:iCs/>
              </w:rPr>
              <w:t xml:space="preserve"> </w:t>
            </w:r>
          </w:p>
          <w:p w14:paraId="57F528E0" w14:textId="77777777" w:rsidR="00F861B9" w:rsidRPr="00EE3CCB" w:rsidRDefault="00F861B9" w:rsidP="00F861B9">
            <w:pPr>
              <w:rPr>
                <w:rFonts w:ascii="Arial" w:hAnsi="Arial" w:cs="Arial"/>
                <w:iCs/>
              </w:rPr>
            </w:pPr>
          </w:p>
          <w:p w14:paraId="54EF7056" w14:textId="732DFF6D" w:rsidR="00792F91" w:rsidRPr="00F74D22" w:rsidRDefault="00F861B9" w:rsidP="00F861B9">
            <w:pPr>
              <w:rPr>
                <w:rFonts w:ascii="Arial" w:hAnsi="Arial" w:cs="Arial"/>
                <w:iCs/>
              </w:rPr>
            </w:pPr>
            <w:r w:rsidRPr="00EE3CCB">
              <w:rPr>
                <w:rFonts w:ascii="Arial" w:hAnsi="Arial" w:cs="Arial"/>
              </w:rPr>
              <w:t xml:space="preserve">A panel may be formed as a result of this campaign for </w:t>
            </w:r>
            <w:r w:rsidRPr="00EE3CCB">
              <w:rPr>
                <w:rFonts w:ascii="Arial" w:hAnsi="Arial" w:cs="Arial"/>
                <w:b/>
                <w:bCs/>
                <w:iCs/>
                <w:lang w:val="en-IE" w:eastAsia="en-IE"/>
              </w:rPr>
              <w:t>Sligo University Hospital</w:t>
            </w:r>
            <w:r w:rsidRPr="00EE3CCB">
              <w:rPr>
                <w:rFonts w:ascii="Arial" w:hAnsi="Arial" w:cs="Arial"/>
                <w:b/>
              </w:rPr>
              <w:t xml:space="preserve"> </w:t>
            </w:r>
            <w:r w:rsidRPr="00EE3CCB">
              <w:rPr>
                <w:rFonts w:ascii="Arial" w:hAnsi="Arial" w:cs="Arial"/>
                <w:color w:val="000000"/>
              </w:rPr>
              <w:t>from which current and future, permanent and specified purpose vacancies of full or part-time duration may be filled.</w:t>
            </w:r>
          </w:p>
        </w:tc>
      </w:tr>
      <w:tr w:rsidR="00792F91" w:rsidRPr="00F74D22" w14:paraId="1669EECD" w14:textId="77777777" w:rsidTr="00F6254C">
        <w:tc>
          <w:tcPr>
            <w:tcW w:w="2364" w:type="dxa"/>
          </w:tcPr>
          <w:p w14:paraId="4F5F5FAC" w14:textId="0724A860" w:rsidR="00792F91" w:rsidRPr="00F74D22" w:rsidRDefault="00792F91" w:rsidP="00792F91">
            <w:pPr>
              <w:rPr>
                <w:rFonts w:ascii="Arial" w:hAnsi="Arial" w:cs="Arial"/>
                <w:b/>
                <w:bCs/>
              </w:rPr>
            </w:pPr>
            <w:r w:rsidRPr="00F74D22">
              <w:rPr>
                <w:rFonts w:ascii="Arial" w:hAnsi="Arial" w:cs="Arial"/>
                <w:b/>
                <w:bCs/>
              </w:rPr>
              <w:t>Informal Enquiries</w:t>
            </w:r>
            <w:ins w:id="0" w:author="Barbara Whiston" w:date="2025-01-20T15:41:00Z">
              <w:r w:rsidR="007E60A4" w:rsidRPr="00F74D22">
                <w:rPr>
                  <w:rFonts w:ascii="Arial" w:hAnsi="Arial" w:cs="Arial"/>
                  <w:b/>
                  <w:bCs/>
                </w:rPr>
                <w:t xml:space="preserve"> </w:t>
              </w:r>
            </w:ins>
          </w:p>
        </w:tc>
        <w:tc>
          <w:tcPr>
            <w:tcW w:w="8256" w:type="dxa"/>
          </w:tcPr>
          <w:p w14:paraId="23BF006C" w14:textId="77777777" w:rsidR="00F861B9" w:rsidRPr="00EE3CCB" w:rsidRDefault="00F861B9" w:rsidP="00F861B9">
            <w:pPr>
              <w:jc w:val="both"/>
              <w:rPr>
                <w:rFonts w:ascii="Arial" w:hAnsi="Arial" w:cs="Arial"/>
                <w:bCs/>
                <w:iCs/>
                <w:lang w:val="en-IE" w:eastAsia="en-IE"/>
              </w:rPr>
            </w:pPr>
            <w:r w:rsidRPr="00EE3CCB">
              <w:rPr>
                <w:rFonts w:ascii="Arial" w:hAnsi="Arial" w:cs="Arial"/>
                <w:b/>
                <w:bCs/>
                <w:iCs/>
                <w:lang w:val="en-IE" w:eastAsia="en-IE"/>
              </w:rPr>
              <w:t>Name:</w:t>
            </w:r>
            <w:r w:rsidRPr="00EE3CCB">
              <w:rPr>
                <w:rFonts w:ascii="Arial" w:hAnsi="Arial" w:cs="Arial"/>
                <w:bCs/>
                <w:iCs/>
                <w:lang w:val="en-IE" w:eastAsia="en-IE"/>
              </w:rPr>
              <w:t xml:space="preserve"> Fidelma Martyn, Assistant Director of Nursing</w:t>
            </w:r>
          </w:p>
          <w:p w14:paraId="717FF01F" w14:textId="77777777" w:rsidR="00F861B9" w:rsidRPr="00EE3CCB" w:rsidRDefault="00F861B9" w:rsidP="00F861B9">
            <w:pPr>
              <w:jc w:val="both"/>
              <w:rPr>
                <w:rFonts w:ascii="Arial" w:hAnsi="Arial" w:cs="Arial"/>
                <w:bCs/>
                <w:iCs/>
                <w:lang w:val="en-IE" w:eastAsia="en-IE"/>
              </w:rPr>
            </w:pPr>
            <w:r w:rsidRPr="00EE3CCB">
              <w:rPr>
                <w:rFonts w:ascii="Arial" w:hAnsi="Arial" w:cs="Arial"/>
                <w:b/>
                <w:bCs/>
                <w:iCs/>
                <w:lang w:val="en-IE" w:eastAsia="en-IE"/>
              </w:rPr>
              <w:t>Phone</w:t>
            </w:r>
            <w:r w:rsidRPr="00EE3CCB">
              <w:rPr>
                <w:rFonts w:ascii="Arial" w:hAnsi="Arial" w:cs="Arial"/>
                <w:bCs/>
                <w:iCs/>
                <w:lang w:val="en-IE" w:eastAsia="en-IE"/>
              </w:rPr>
              <w:t xml:space="preserve"> </w:t>
            </w:r>
            <w:r>
              <w:rPr>
                <w:rFonts w:ascii="Arial" w:hAnsi="Arial" w:cs="Arial"/>
              </w:rPr>
              <w:t>087 4428059</w:t>
            </w:r>
          </w:p>
          <w:p w14:paraId="53559CB7" w14:textId="542BBAA4" w:rsidR="007B5F9A" w:rsidRPr="00F74D22" w:rsidRDefault="00F861B9" w:rsidP="00F861B9">
            <w:pPr>
              <w:jc w:val="both"/>
              <w:rPr>
                <w:rFonts w:ascii="Arial" w:eastAsia="Calibri" w:hAnsi="Arial" w:cs="Arial"/>
                <w:lang w:val="en-IE" w:eastAsia="en-US"/>
              </w:rPr>
            </w:pPr>
            <w:r w:rsidRPr="00EE3CCB">
              <w:rPr>
                <w:rFonts w:ascii="Arial" w:hAnsi="Arial" w:cs="Arial"/>
                <w:b/>
                <w:bCs/>
                <w:iCs/>
                <w:lang w:val="en-IE" w:eastAsia="en-IE"/>
              </w:rPr>
              <w:t>Email:</w:t>
            </w:r>
            <w:r w:rsidRPr="00EE3CCB">
              <w:rPr>
                <w:rFonts w:ascii="Arial" w:hAnsi="Arial" w:cs="Arial"/>
                <w:bCs/>
                <w:iCs/>
                <w:lang w:val="en-IE" w:eastAsia="en-IE"/>
              </w:rPr>
              <w:t xml:space="preserve"> </w:t>
            </w:r>
            <w:hyperlink r:id="rId8" w:history="1">
              <w:r w:rsidRPr="00EE3CCB">
                <w:rPr>
                  <w:rStyle w:val="Hyperlink"/>
                  <w:rFonts w:ascii="Arial" w:hAnsi="Arial" w:cs="Arial"/>
                </w:rPr>
                <w:t>fidelma.martyn@hse.ie</w:t>
              </w:r>
            </w:hyperlink>
          </w:p>
        </w:tc>
      </w:tr>
      <w:tr w:rsidR="00792F91" w:rsidRPr="00F74D22" w14:paraId="03188742" w14:textId="77777777" w:rsidTr="00F6254C">
        <w:tc>
          <w:tcPr>
            <w:tcW w:w="2364" w:type="dxa"/>
          </w:tcPr>
          <w:p w14:paraId="78FAEB89" w14:textId="77777777" w:rsidR="00792F91" w:rsidRPr="00F74D22" w:rsidRDefault="00792F91" w:rsidP="00792F91">
            <w:pPr>
              <w:rPr>
                <w:rFonts w:ascii="Arial" w:hAnsi="Arial" w:cs="Arial"/>
                <w:b/>
                <w:bCs/>
              </w:rPr>
            </w:pPr>
            <w:r w:rsidRPr="00F74D22">
              <w:rPr>
                <w:rFonts w:ascii="Arial" w:hAnsi="Arial" w:cs="Arial"/>
                <w:b/>
                <w:bCs/>
              </w:rPr>
              <w:t>Details of Service</w:t>
            </w:r>
          </w:p>
          <w:p w14:paraId="4D2AE865" w14:textId="77777777" w:rsidR="00792F91" w:rsidRPr="00F74D22" w:rsidRDefault="00792F91" w:rsidP="00792F91">
            <w:pPr>
              <w:rPr>
                <w:rFonts w:ascii="Arial" w:hAnsi="Arial" w:cs="Arial"/>
                <w:b/>
                <w:bCs/>
              </w:rPr>
            </w:pPr>
          </w:p>
        </w:tc>
        <w:tc>
          <w:tcPr>
            <w:tcW w:w="8256" w:type="dxa"/>
          </w:tcPr>
          <w:p w14:paraId="602E58EF" w14:textId="0A5661CC"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6D16A8CE" w14:textId="7280FC59" w:rsidR="003328C3" w:rsidRPr="00F74D22" w:rsidRDefault="003328C3" w:rsidP="003328C3">
            <w:pPr>
              <w:autoSpaceDE w:val="0"/>
              <w:autoSpaceDN w:val="0"/>
              <w:rPr>
                <w:rFonts w:ascii="Arial" w:hAnsi="Arial" w:cs="Arial"/>
              </w:rPr>
            </w:pPr>
            <w:r w:rsidRPr="00F74D22">
              <w:rPr>
                <w:rFonts w:ascii="Arial" w:hAnsi="Arial" w:cs="Arial"/>
              </w:rPr>
              <w:t>The Group comprises of 7 hospitals across 8 sites:</w:t>
            </w:r>
          </w:p>
          <w:p w14:paraId="1956DAD4"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9" w:history="1">
              <w:r w:rsidR="003328C3" w:rsidRPr="00F74D22">
                <w:rPr>
                  <w:rFonts w:ascii="Arial" w:hAnsi="Arial" w:cs="Arial"/>
                  <w:lang w:eastAsia="en-IE"/>
                </w:rPr>
                <w:t>Letterkenny University Hospital (LUH)</w:t>
              </w:r>
            </w:hyperlink>
          </w:p>
          <w:p w14:paraId="3415B163"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0" w:history="1">
              <w:r w:rsidR="003328C3" w:rsidRPr="00F74D22">
                <w:rPr>
                  <w:rFonts w:ascii="Arial" w:hAnsi="Arial" w:cs="Arial"/>
                  <w:lang w:eastAsia="en-IE"/>
                </w:rPr>
                <w:t>Mayo University Hospital (MUH)</w:t>
              </w:r>
            </w:hyperlink>
          </w:p>
          <w:p w14:paraId="3F42E98C"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1" w:history="1">
              <w:r w:rsidR="003328C3" w:rsidRPr="00F74D22">
                <w:rPr>
                  <w:rFonts w:ascii="Arial" w:hAnsi="Arial" w:cs="Arial"/>
                  <w:lang w:eastAsia="en-IE"/>
                </w:rPr>
                <w:t>Merlin Park University Hospital (MPUH)</w:t>
              </w:r>
            </w:hyperlink>
          </w:p>
          <w:p w14:paraId="05067DC0"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2" w:history="1">
              <w:r w:rsidR="003328C3" w:rsidRPr="00F74D22">
                <w:rPr>
                  <w:rFonts w:ascii="Arial" w:hAnsi="Arial" w:cs="Arial"/>
                  <w:lang w:eastAsia="en-IE"/>
                </w:rPr>
                <w:t>Portiuncula University Hospital (PUH)</w:t>
              </w:r>
            </w:hyperlink>
          </w:p>
          <w:p w14:paraId="6512D2B7"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3" w:history="1">
              <w:r w:rsidR="003328C3" w:rsidRPr="00F74D22">
                <w:rPr>
                  <w:rFonts w:ascii="Arial" w:hAnsi="Arial" w:cs="Arial"/>
                  <w:lang w:eastAsia="en-IE"/>
                </w:rPr>
                <w:t>Roscommon University Hospital (RUH)</w:t>
              </w:r>
            </w:hyperlink>
          </w:p>
          <w:p w14:paraId="1E2A9784"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4" w:history="1">
              <w:r w:rsidR="003328C3" w:rsidRPr="00F74D22">
                <w:rPr>
                  <w:rFonts w:ascii="Arial" w:hAnsi="Arial" w:cs="Arial"/>
                  <w:lang w:eastAsia="en-IE"/>
                </w:rPr>
                <w:t>Sligo University Hospital (SUH)</w:t>
              </w:r>
            </w:hyperlink>
            <w:r w:rsidR="003328C3" w:rsidRPr="00F74D22">
              <w:rPr>
                <w:rFonts w:ascii="Arial" w:hAnsi="Arial" w:cs="Arial"/>
              </w:rPr>
              <w:t xml:space="preserve"> incorporating Our Lady’s Hospital Manorhamilton (OLHM)</w:t>
            </w:r>
          </w:p>
          <w:p w14:paraId="63035F0B" w14:textId="77777777" w:rsidR="003328C3" w:rsidRPr="00F74D22" w:rsidRDefault="00E43752" w:rsidP="003328C3">
            <w:pPr>
              <w:numPr>
                <w:ilvl w:val="0"/>
                <w:numId w:val="27"/>
              </w:numPr>
              <w:shd w:val="clear" w:color="auto" w:fill="FFFFFF"/>
              <w:ind w:left="714" w:hanging="357"/>
              <w:rPr>
                <w:rFonts w:ascii="Arial" w:hAnsi="Arial" w:cs="Arial"/>
                <w:lang w:eastAsia="en-IE"/>
              </w:rPr>
            </w:pPr>
            <w:hyperlink r:id="rId15" w:history="1">
              <w:r w:rsidR="003328C3" w:rsidRPr="00F74D22">
                <w:rPr>
                  <w:rFonts w:ascii="Arial" w:hAnsi="Arial" w:cs="Arial"/>
                  <w:lang w:eastAsia="en-IE"/>
                </w:rPr>
                <w:t>University Hospital Galway (UHG)</w:t>
              </w:r>
            </w:hyperlink>
          </w:p>
          <w:p w14:paraId="13621CC3" w14:textId="77777777" w:rsidR="003328C3" w:rsidRPr="00F74D22" w:rsidRDefault="003328C3" w:rsidP="003328C3">
            <w:pPr>
              <w:rPr>
                <w:rFonts w:ascii="Arial" w:eastAsia="Calibri" w:hAnsi="Arial" w:cs="Arial"/>
              </w:rPr>
            </w:pPr>
          </w:p>
          <w:p w14:paraId="35F630AB" w14:textId="77777777" w:rsidR="003328C3" w:rsidRPr="00F74D22" w:rsidRDefault="003328C3" w:rsidP="003328C3">
            <w:pPr>
              <w:shd w:val="clear" w:color="auto" w:fill="FFFFFF"/>
              <w:rPr>
                <w:rFonts w:ascii="Arial" w:hAnsi="Arial" w:cs="Arial"/>
                <w:lang w:eastAsia="en-IE"/>
              </w:rPr>
            </w:pPr>
            <w:r w:rsidRPr="00F74D22">
              <w:rPr>
                <w:rFonts w:ascii="Arial" w:hAnsi="Arial" w:cs="Arial"/>
                <w:lang w:eastAsia="en-IE"/>
              </w:rPr>
              <w:t>The Group's Academic Partner is NUI Galway.</w:t>
            </w:r>
          </w:p>
          <w:p w14:paraId="1CD4DFF1" w14:textId="595DD5DF" w:rsidR="003328C3" w:rsidRPr="00F74D22" w:rsidRDefault="003328C3" w:rsidP="003328C3">
            <w:pPr>
              <w:rPr>
                <w:rFonts w:ascii="Arial" w:eastAsia="Calibri" w:hAnsi="Arial" w:cs="Arial"/>
              </w:rPr>
            </w:pPr>
            <w:r w:rsidRPr="00F74D22">
              <w:rPr>
                <w:rFonts w:ascii="Arial" w:hAnsi="Arial" w:cs="Arial"/>
              </w:rPr>
              <w:t>The Group’s region covers one third of the land mass of Ireland, it provides health care to a population of 830,000, employs 10,653 staff (October 2019), and has a budget of €868 million</w:t>
            </w:r>
            <w:r w:rsidRPr="00F74D22">
              <w:rPr>
                <w:rFonts w:ascii="Arial" w:eastAsia="Calibri" w:hAnsi="Arial" w:cs="Arial"/>
              </w:rPr>
              <w:t xml:space="preserve">. </w:t>
            </w:r>
          </w:p>
          <w:p w14:paraId="2D9FCF15" w14:textId="77777777" w:rsidR="003328C3" w:rsidRPr="00F74D22" w:rsidRDefault="003328C3" w:rsidP="003328C3">
            <w:pPr>
              <w:autoSpaceDE w:val="0"/>
              <w:autoSpaceDN w:val="0"/>
              <w:rPr>
                <w:rFonts w:ascii="Arial" w:hAnsi="Arial" w:cs="Arial"/>
              </w:rPr>
            </w:pPr>
          </w:p>
          <w:p w14:paraId="66D82AC0" w14:textId="77777777" w:rsidR="003328C3" w:rsidRPr="00F74D22" w:rsidRDefault="003328C3" w:rsidP="003328C3">
            <w:pPr>
              <w:rPr>
                <w:rFonts w:ascii="Arial" w:hAnsi="Arial" w:cs="Arial"/>
                <w:iCs/>
              </w:rPr>
            </w:pPr>
            <w:r w:rsidRPr="00F74D22">
              <w:rPr>
                <w:rFonts w:ascii="Arial" w:hAnsi="Arial" w:cs="Arial"/>
                <w:iCs/>
              </w:rPr>
              <w:lastRenderedPageBreak/>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F74D22" w:rsidRDefault="003328C3" w:rsidP="003328C3">
            <w:pPr>
              <w:rPr>
                <w:rFonts w:ascii="Arial" w:hAnsi="Arial" w:cs="Arial"/>
                <w:iCs/>
              </w:rPr>
            </w:pPr>
            <w:r w:rsidRPr="00F74D22">
              <w:rPr>
                <w:rFonts w:ascii="Arial" w:hAnsi="Arial" w:cs="Arial"/>
                <w:iCs/>
              </w:rPr>
              <w:t> </w:t>
            </w:r>
          </w:p>
          <w:p w14:paraId="540A2A5A" w14:textId="30E1AE31" w:rsidR="003328C3" w:rsidRPr="00F74D22" w:rsidRDefault="0069625E" w:rsidP="003328C3">
            <w:pPr>
              <w:rPr>
                <w:rFonts w:ascii="Arial" w:hAnsi="Arial" w:cs="Arial"/>
                <w:iCs/>
              </w:rPr>
            </w:pPr>
            <w:r w:rsidRPr="00F74D22">
              <w:rPr>
                <w:rFonts w:ascii="Arial" w:hAnsi="Arial" w:cs="Arial"/>
                <w:iCs/>
              </w:rPr>
              <w:t>West and North West</w:t>
            </w:r>
            <w:r w:rsidR="003328C3" w:rsidRPr="00F74D22">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F74D22" w:rsidRDefault="003328C3" w:rsidP="003328C3">
            <w:pPr>
              <w:pStyle w:val="NoSpacing"/>
              <w:rPr>
                <w:rFonts w:ascii="Arial" w:hAnsi="Arial" w:cs="Arial"/>
                <w:b/>
                <w:sz w:val="20"/>
                <w:szCs w:val="20"/>
                <w:lang w:eastAsia="en-IE"/>
              </w:rPr>
            </w:pPr>
          </w:p>
          <w:p w14:paraId="336D23A9" w14:textId="77777777"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Vision</w:t>
            </w:r>
          </w:p>
          <w:p w14:paraId="7CFDE2BB"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F74D22" w:rsidRDefault="003328C3" w:rsidP="003328C3">
            <w:pPr>
              <w:pStyle w:val="NoSpacing"/>
              <w:rPr>
                <w:rFonts w:ascii="Arial" w:hAnsi="Arial" w:cs="Arial"/>
                <w:sz w:val="20"/>
                <w:szCs w:val="20"/>
                <w:lang w:eastAsia="en-IE"/>
              </w:rPr>
            </w:pPr>
          </w:p>
          <w:p w14:paraId="41F0C652" w14:textId="5CE45774"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Guiding Principles</w:t>
            </w:r>
          </w:p>
          <w:p w14:paraId="4CF50C75" w14:textId="77777777" w:rsidR="003328C3" w:rsidRPr="00F74D22" w:rsidRDefault="003328C3" w:rsidP="003328C3">
            <w:pPr>
              <w:pStyle w:val="NoSpacing"/>
              <w:rPr>
                <w:rFonts w:ascii="Arial" w:hAnsi="Arial" w:cs="Arial"/>
                <w:sz w:val="20"/>
                <w:szCs w:val="20"/>
                <w:lang w:eastAsia="en-IE"/>
              </w:rPr>
            </w:pPr>
          </w:p>
          <w:p w14:paraId="6FEBC815"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Care - Compassion - Trust - Learning</w:t>
            </w:r>
          </w:p>
          <w:p w14:paraId="4367B6D4" w14:textId="77777777" w:rsidR="003328C3" w:rsidRPr="00F74D22" w:rsidRDefault="003328C3" w:rsidP="003328C3">
            <w:pPr>
              <w:pStyle w:val="NoSpacing"/>
              <w:rPr>
                <w:rFonts w:ascii="Arial" w:hAnsi="Arial" w:cs="Arial"/>
                <w:sz w:val="20"/>
                <w:szCs w:val="20"/>
                <w:lang w:eastAsia="en-IE"/>
              </w:rPr>
            </w:pPr>
          </w:p>
          <w:p w14:paraId="7CDDBDC0"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F74D22" w:rsidRDefault="003328C3" w:rsidP="003328C3">
            <w:pPr>
              <w:pStyle w:val="NoSpacing"/>
              <w:rPr>
                <w:rFonts w:ascii="Arial" w:hAnsi="Arial" w:cs="Arial"/>
                <w:sz w:val="20"/>
                <w:szCs w:val="20"/>
                <w:lang w:eastAsia="en-IE"/>
              </w:rPr>
            </w:pPr>
          </w:p>
          <w:p w14:paraId="6E0D7AA9"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28180F7E" w:rsidR="0069625E" w:rsidRPr="00F74D22" w:rsidRDefault="003328C3" w:rsidP="007B5F9A">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Recruit, retain and develop highly-skilled multidisciplinary teams through support, engagement and empowerment.</w:t>
            </w:r>
          </w:p>
        </w:tc>
      </w:tr>
      <w:tr w:rsidR="00792F91" w:rsidRPr="00F74D22" w14:paraId="2344165A" w14:textId="77777777" w:rsidTr="00F6254C">
        <w:tc>
          <w:tcPr>
            <w:tcW w:w="2364" w:type="dxa"/>
          </w:tcPr>
          <w:p w14:paraId="5F099111" w14:textId="77777777" w:rsidR="00792F91" w:rsidRPr="00F74D22" w:rsidRDefault="00792F91" w:rsidP="00792F91">
            <w:pPr>
              <w:rPr>
                <w:rFonts w:ascii="Arial" w:hAnsi="Arial" w:cs="Arial"/>
                <w:b/>
                <w:bCs/>
              </w:rPr>
            </w:pPr>
            <w:r w:rsidRPr="00F74D22">
              <w:rPr>
                <w:rFonts w:ascii="Arial" w:hAnsi="Arial" w:cs="Arial"/>
                <w:b/>
                <w:bCs/>
              </w:rPr>
              <w:lastRenderedPageBreak/>
              <w:t>Reporting Relationship</w:t>
            </w:r>
          </w:p>
        </w:tc>
        <w:tc>
          <w:tcPr>
            <w:tcW w:w="8256" w:type="dxa"/>
          </w:tcPr>
          <w:p w14:paraId="1F297951" w14:textId="77777777" w:rsidR="00015BB9" w:rsidRDefault="00015BB9" w:rsidP="00015BB9">
            <w:pPr>
              <w:rPr>
                <w:rFonts w:ascii="Arial" w:hAnsi="Arial" w:cs="Arial"/>
                <w:iCs/>
                <w:color w:val="000000"/>
              </w:rPr>
            </w:pPr>
            <w:r>
              <w:rPr>
                <w:rFonts w:ascii="Arial" w:hAnsi="Arial" w:cs="Arial"/>
                <w:iCs/>
                <w:color w:val="000000"/>
              </w:rPr>
              <w:t>The post holder:</w:t>
            </w:r>
          </w:p>
          <w:p w14:paraId="151FEC80" w14:textId="77777777" w:rsidR="00015BB9" w:rsidRDefault="00015BB9" w:rsidP="00015BB9">
            <w:pPr>
              <w:numPr>
                <w:ilvl w:val="0"/>
                <w:numId w:val="42"/>
              </w:numPr>
              <w:rPr>
                <w:rFonts w:ascii="Arial" w:hAnsi="Arial" w:cs="Arial"/>
                <w:iCs/>
                <w:color w:val="000000"/>
              </w:rPr>
            </w:pPr>
            <w:r>
              <w:rPr>
                <w:rFonts w:ascii="Arial" w:hAnsi="Arial" w:cs="Arial"/>
                <w:iCs/>
                <w:color w:val="000000"/>
              </w:rPr>
              <w:t>Will report to the Assistant Director of Nursing</w:t>
            </w:r>
            <w:r w:rsidRPr="00BB2CA6">
              <w:rPr>
                <w:rFonts w:ascii="Arial" w:hAnsi="Arial" w:cs="Arial"/>
                <w:iCs/>
                <w:color w:val="000000"/>
              </w:rPr>
              <w:t xml:space="preserve">. </w:t>
            </w:r>
          </w:p>
          <w:p w14:paraId="04C09656" w14:textId="77777777" w:rsidR="00015BB9" w:rsidRPr="00897A2A" w:rsidRDefault="00015BB9" w:rsidP="00015BB9">
            <w:pPr>
              <w:numPr>
                <w:ilvl w:val="0"/>
                <w:numId w:val="42"/>
              </w:numPr>
              <w:rPr>
                <w:rFonts w:ascii="Arial" w:hAnsi="Arial" w:cs="Arial"/>
                <w:iCs/>
                <w:color w:val="000000"/>
              </w:rPr>
            </w:pPr>
            <w:r w:rsidRPr="00897A2A">
              <w:rPr>
                <w:rFonts w:ascii="Arial" w:hAnsi="Arial" w:cs="Arial"/>
                <w:iCs/>
                <w:color w:val="000000"/>
              </w:rPr>
              <w:t>Is accountable to the Assistant Director of Nursing (ADON) and Director of Nursing (DON)</w:t>
            </w:r>
          </w:p>
          <w:p w14:paraId="3CBC6A3A" w14:textId="271CF7C4" w:rsidR="00E0768C" w:rsidRPr="00F74D22" w:rsidRDefault="00E0768C" w:rsidP="00015BB9">
            <w:pPr>
              <w:rPr>
                <w:rFonts w:ascii="Arial" w:hAnsi="Arial" w:cs="Arial"/>
                <w:iCs/>
              </w:rPr>
            </w:pPr>
          </w:p>
        </w:tc>
      </w:tr>
      <w:tr w:rsidR="00792F91" w:rsidRPr="00F74D22" w14:paraId="11F49E6D" w14:textId="77777777" w:rsidTr="00F6254C">
        <w:tc>
          <w:tcPr>
            <w:tcW w:w="2364" w:type="dxa"/>
          </w:tcPr>
          <w:p w14:paraId="5D392E76" w14:textId="77777777" w:rsidR="00792F91" w:rsidRPr="00F74D22" w:rsidRDefault="00792F91" w:rsidP="00792F91">
            <w:pPr>
              <w:rPr>
                <w:rFonts w:ascii="Arial" w:hAnsi="Arial" w:cs="Arial"/>
                <w:b/>
                <w:bCs/>
              </w:rPr>
            </w:pPr>
            <w:r w:rsidRPr="00F74D22">
              <w:rPr>
                <w:rFonts w:ascii="Arial" w:hAnsi="Arial" w:cs="Arial"/>
                <w:b/>
                <w:bCs/>
              </w:rPr>
              <w:t xml:space="preserve">Purpose of the Post </w:t>
            </w:r>
          </w:p>
        </w:tc>
        <w:tc>
          <w:tcPr>
            <w:tcW w:w="8256" w:type="dxa"/>
          </w:tcPr>
          <w:p w14:paraId="0728E8A5" w14:textId="77777777" w:rsidR="008823F6" w:rsidRPr="008823F6" w:rsidRDefault="008823F6" w:rsidP="008823F6">
            <w:pPr>
              <w:rPr>
                <w:rFonts w:ascii="Arial" w:hAnsi="Arial" w:cs="Arial"/>
                <w:lang w:val="en-IE" w:eastAsia="en-US"/>
              </w:rPr>
            </w:pPr>
            <w:r w:rsidRPr="008823F6">
              <w:rPr>
                <w:rFonts w:ascii="Arial" w:hAnsi="Arial" w:cs="Arial"/>
              </w:rPr>
              <w:t>The purpose of the CNM2 post in a day oncology ward is to provide clinical and managerial leadership, ensuring the provision of high-quality, patient-</w:t>
            </w:r>
            <w:proofErr w:type="spellStart"/>
            <w:r w:rsidRPr="008823F6">
              <w:rPr>
                <w:rFonts w:ascii="Arial" w:hAnsi="Arial" w:cs="Arial"/>
              </w:rPr>
              <w:t>centered</w:t>
            </w:r>
            <w:proofErr w:type="spellEnd"/>
            <w:r w:rsidRPr="008823F6">
              <w:rPr>
                <w:rFonts w:ascii="Arial" w:hAnsi="Arial" w:cs="Arial"/>
              </w:rPr>
              <w:t xml:space="preserve"> care. The CNM2 is responsible for managing staff and resources, fostering multidisciplinary collaboration, and driving continuous improvement in clinical practice and patient outcomes within the oncology day unit.</w:t>
            </w:r>
          </w:p>
          <w:p w14:paraId="3875957D" w14:textId="0F4FE5A0" w:rsidR="00792F91" w:rsidRPr="00015BB9" w:rsidRDefault="00792F91" w:rsidP="00015BB9">
            <w:pPr>
              <w:rPr>
                <w:rFonts w:ascii="Arial" w:hAnsi="Arial" w:cs="Arial"/>
                <w:iCs/>
                <w:color w:val="000099"/>
                <w:sz w:val="22"/>
                <w:szCs w:val="22"/>
              </w:rPr>
            </w:pPr>
          </w:p>
        </w:tc>
      </w:tr>
      <w:tr w:rsidR="00015BB9" w:rsidRPr="00F74D22" w14:paraId="6FC4F317" w14:textId="77777777" w:rsidTr="00F6254C">
        <w:tc>
          <w:tcPr>
            <w:tcW w:w="2364" w:type="dxa"/>
          </w:tcPr>
          <w:p w14:paraId="706E700B" w14:textId="77777777" w:rsidR="00015BB9" w:rsidRPr="00F74D22" w:rsidRDefault="00015BB9" w:rsidP="00015BB9">
            <w:pPr>
              <w:rPr>
                <w:rFonts w:ascii="Arial" w:hAnsi="Arial" w:cs="Arial"/>
                <w:b/>
                <w:bCs/>
              </w:rPr>
            </w:pPr>
            <w:r w:rsidRPr="00F74D22">
              <w:rPr>
                <w:rFonts w:ascii="Arial" w:hAnsi="Arial" w:cs="Arial"/>
                <w:b/>
                <w:bCs/>
              </w:rPr>
              <w:t>Principal Duties and Responsibilities</w:t>
            </w:r>
          </w:p>
          <w:p w14:paraId="57CD5BE4" w14:textId="77777777" w:rsidR="00015BB9" w:rsidRPr="00F74D22" w:rsidRDefault="00015BB9" w:rsidP="00015BB9">
            <w:pPr>
              <w:rPr>
                <w:rFonts w:ascii="Arial" w:hAnsi="Arial" w:cs="Arial"/>
                <w:b/>
                <w:bCs/>
              </w:rPr>
            </w:pPr>
          </w:p>
        </w:tc>
        <w:tc>
          <w:tcPr>
            <w:tcW w:w="8256" w:type="dxa"/>
          </w:tcPr>
          <w:p w14:paraId="2948F953"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6F91BCF7"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Maintain throughout the Group’s awareness of the primacy of the patient in relation to all hospital activities.</w:t>
            </w:r>
          </w:p>
          <w:p w14:paraId="450B4B70" w14:textId="77777777" w:rsidR="00015BB9" w:rsidRPr="00AC5AC6" w:rsidRDefault="00015BB9" w:rsidP="00015BB9">
            <w:pPr>
              <w:numPr>
                <w:ilvl w:val="0"/>
                <w:numId w:val="43"/>
              </w:numPr>
              <w:rPr>
                <w:rFonts w:ascii="Arial" w:hAnsi="Arial" w:cs="Arial"/>
              </w:rPr>
            </w:pPr>
            <w:r w:rsidRPr="00AC5AC6">
              <w:rPr>
                <w:rFonts w:ascii="Arial" w:hAnsi="Arial" w:cs="Arial"/>
              </w:rPr>
              <w:t>Performance management systems are part of the role and you will be required to participate in the Group’s performance management programme</w:t>
            </w:r>
          </w:p>
          <w:p w14:paraId="5D59DD54" w14:textId="77777777" w:rsidR="00015BB9" w:rsidRPr="00AC5AC6" w:rsidRDefault="00015BB9" w:rsidP="00015BB9">
            <w:pPr>
              <w:ind w:left="360"/>
              <w:contextualSpacing/>
              <w:rPr>
                <w:rFonts w:ascii="Arial" w:hAnsi="Arial" w:cs="Arial"/>
                <w:lang w:val="en-IE"/>
              </w:rPr>
            </w:pPr>
          </w:p>
          <w:p w14:paraId="5B8CD0F5" w14:textId="77777777" w:rsidR="00015BB9" w:rsidRPr="00AC5AC6" w:rsidRDefault="00015BB9" w:rsidP="00015BB9">
            <w:pPr>
              <w:spacing w:after="120"/>
              <w:rPr>
                <w:rFonts w:ascii="Arial" w:hAnsi="Arial" w:cs="Arial"/>
                <w:b/>
                <w:u w:val="single"/>
              </w:rPr>
            </w:pPr>
            <w:r w:rsidRPr="00AC5AC6">
              <w:rPr>
                <w:rFonts w:ascii="Arial" w:hAnsi="Arial" w:cs="Arial"/>
                <w:b/>
                <w:u w:val="single"/>
              </w:rPr>
              <w:t>Professional /Clinical</w:t>
            </w:r>
          </w:p>
          <w:p w14:paraId="443920FE" w14:textId="6E34FBE0"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EB38FE1" w14:textId="6E1BB23E"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patient care in </w:t>
            </w:r>
            <w:r w:rsidR="00F861B9">
              <w:rPr>
                <w:rFonts w:ascii="Arial" w:hAnsi="Arial" w:cs="Arial"/>
                <w:iCs/>
              </w:rPr>
              <w:t>Oncology</w:t>
            </w:r>
            <w:r w:rsidRPr="00AC5AC6">
              <w:rPr>
                <w:rFonts w:ascii="Arial" w:hAnsi="Arial" w:cs="Arial"/>
                <w:iCs/>
              </w:rPr>
              <w:t xml:space="preserve"> to ensure the highest professional standards using evidence based, care planning approach.</w:t>
            </w:r>
          </w:p>
          <w:p w14:paraId="29A3A240" w14:textId="7A167CF5"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w:t>
            </w:r>
            <w:r w:rsidR="00F861B9">
              <w:rPr>
                <w:rFonts w:ascii="Arial" w:hAnsi="Arial" w:cs="Arial"/>
                <w:iCs/>
              </w:rPr>
              <w:t>Oncology</w:t>
            </w:r>
            <w:r w:rsidRPr="00AC5AC6">
              <w:rPr>
                <w:rFonts w:ascii="Arial" w:hAnsi="Arial" w:cs="Arial"/>
                <w:iCs/>
              </w:rPr>
              <w:t xml:space="preserve"> caseload in accordance with needs of the service.</w:t>
            </w:r>
          </w:p>
          <w:p w14:paraId="0594403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a high level of professional and clinical leadership.</w:t>
            </w:r>
          </w:p>
          <w:p w14:paraId="2370B5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Be responsible for the co-ordination, assessment, planning, delivery and review of service user care </w:t>
            </w:r>
          </w:p>
          <w:p w14:paraId="35FA82C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lastRenderedPageBreak/>
              <w:t xml:space="preserve">Provide safe, comprehensive nursing care to service users according to the Code of Professional Conduct as laid down by the </w:t>
            </w:r>
            <w:proofErr w:type="spellStart"/>
            <w:r w:rsidRPr="00AC5AC6">
              <w:rPr>
                <w:rFonts w:ascii="Arial" w:hAnsi="Arial" w:cs="Arial"/>
                <w:iCs/>
              </w:rPr>
              <w:t>Bord</w:t>
            </w:r>
            <w:proofErr w:type="spellEnd"/>
            <w:r w:rsidRPr="00AC5AC6">
              <w:rPr>
                <w:rFonts w:ascii="Arial" w:hAnsi="Arial" w:cs="Arial"/>
                <w:iCs/>
              </w:rPr>
              <w:t xml:space="preserve"> </w:t>
            </w:r>
            <w:proofErr w:type="spellStart"/>
            <w:r w:rsidRPr="00AC5AC6">
              <w:rPr>
                <w:rFonts w:ascii="Arial" w:hAnsi="Arial" w:cs="Arial"/>
                <w:iCs/>
              </w:rPr>
              <w:t>Altranais</w:t>
            </w:r>
            <w:proofErr w:type="spellEnd"/>
            <w:r w:rsidRPr="00AC5AC6">
              <w:rPr>
                <w:rFonts w:ascii="Arial" w:hAnsi="Arial" w:cs="Arial"/>
                <w:iCs/>
              </w:rPr>
              <w:t xml:space="preserve"> </w:t>
            </w:r>
            <w:proofErr w:type="spellStart"/>
            <w:r w:rsidRPr="00AC5AC6">
              <w:rPr>
                <w:rFonts w:ascii="Arial" w:hAnsi="Arial" w:cs="Arial"/>
                <w:iCs/>
              </w:rPr>
              <w:t>agus</w:t>
            </w:r>
            <w:proofErr w:type="spellEnd"/>
            <w:r w:rsidRPr="00AC5AC6">
              <w:rPr>
                <w:rFonts w:ascii="Arial" w:hAnsi="Arial" w:cs="Arial"/>
                <w:iCs/>
              </w:rPr>
              <w:t xml:space="preserve"> </w:t>
            </w:r>
            <w:proofErr w:type="spellStart"/>
            <w:r w:rsidRPr="00AC5AC6">
              <w:rPr>
                <w:rFonts w:ascii="Arial" w:hAnsi="Arial" w:cs="Arial"/>
                <w:iCs/>
              </w:rPr>
              <w:t>Cnáimhseachais</w:t>
            </w:r>
            <w:proofErr w:type="spellEnd"/>
            <w:r w:rsidRPr="00AC5AC6">
              <w:rPr>
                <w:rFonts w:ascii="Arial" w:hAnsi="Arial" w:cs="Arial"/>
                <w:iCs/>
              </w:rPr>
              <w:t xml:space="preserve"> </w:t>
            </w:r>
            <w:proofErr w:type="spellStart"/>
            <w:proofErr w:type="gramStart"/>
            <w:r w:rsidRPr="00AC5AC6">
              <w:rPr>
                <w:rFonts w:ascii="Arial" w:hAnsi="Arial" w:cs="Arial"/>
                <w:iCs/>
              </w:rPr>
              <w:t>na</w:t>
            </w:r>
            <w:proofErr w:type="spellEnd"/>
            <w:proofErr w:type="gramEnd"/>
            <w:r w:rsidRPr="00AC5AC6">
              <w:rPr>
                <w:rFonts w:ascii="Arial" w:hAnsi="Arial" w:cs="Arial"/>
                <w:iCs/>
              </w:rPr>
              <w:t xml:space="preserve"> </w:t>
            </w:r>
            <w:proofErr w:type="spellStart"/>
            <w:r w:rsidRPr="00AC5AC6">
              <w:rPr>
                <w:rFonts w:ascii="Arial" w:hAnsi="Arial" w:cs="Arial"/>
                <w:iCs/>
              </w:rPr>
              <w:t>hÉireann</w:t>
            </w:r>
            <w:proofErr w:type="spellEnd"/>
            <w:r w:rsidRPr="00AC5AC6">
              <w:rPr>
                <w:rFonts w:ascii="Arial" w:hAnsi="Arial" w:cs="Arial"/>
                <w:iCs/>
              </w:rPr>
              <w:t xml:space="preserve"> (Nursing Midwifery Board Ireland) and Professional Clinical Guidelines.</w:t>
            </w:r>
          </w:p>
          <w:p w14:paraId="66783DA5" w14:textId="77777777" w:rsidR="00015BB9" w:rsidRPr="00AC5AC6" w:rsidRDefault="00015BB9" w:rsidP="00015BB9">
            <w:pPr>
              <w:numPr>
                <w:ilvl w:val="0"/>
                <w:numId w:val="43"/>
              </w:numPr>
              <w:spacing w:before="120"/>
              <w:jc w:val="both"/>
              <w:rPr>
                <w:rFonts w:ascii="Arial" w:hAnsi="Arial" w:cs="Arial"/>
                <w:iCs/>
              </w:rPr>
            </w:pPr>
            <w:r w:rsidRPr="00AC5AC6">
              <w:rPr>
                <w:rFonts w:ascii="Arial" w:hAnsi="Arial" w:cs="Arial"/>
                <w:iCs/>
              </w:rPr>
              <w:t>Practice nursing according to:</w:t>
            </w:r>
          </w:p>
          <w:p w14:paraId="2DE1E0F9"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Professional Clinical Guidelines</w:t>
            </w:r>
          </w:p>
          <w:p w14:paraId="4D8077DD"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 xml:space="preserve">National and Area Health Service Executive (HSE) guidelines. </w:t>
            </w:r>
          </w:p>
          <w:p w14:paraId="54833718"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Local policies, protocols and guidelines</w:t>
            </w:r>
          </w:p>
          <w:p w14:paraId="48E57D71"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HSE code of Practice for Decontamination of reusable invasive Medical Devices.</w:t>
            </w:r>
          </w:p>
          <w:p w14:paraId="270A3D35"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Current legislation</w:t>
            </w:r>
          </w:p>
          <w:p w14:paraId="4EDAD5F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own caseload in accordance with the needs of the post.</w:t>
            </w:r>
          </w:p>
          <w:p w14:paraId="3C4F8261"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teams / meetings / committees as appropriate, communicating and working in co-operation with other team members. </w:t>
            </w:r>
          </w:p>
          <w:p w14:paraId="5149A3A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Facilitate co-ordination, co-operation and liaison across healthcare teams and programmes.</w:t>
            </w:r>
          </w:p>
          <w:p w14:paraId="1118CE8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Collaborate with service users, family, carers and other staff in treatment / care planning and in the provision of support and advice.</w:t>
            </w:r>
          </w:p>
          <w:p w14:paraId="7FB90BF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Communicate verbally and / or in writing results of assessments, treatment / care programmes and recommendations to the team and relevant others in accordance with service policy.  </w:t>
            </w:r>
          </w:p>
          <w:p w14:paraId="790C7ED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Plan discharge or transition of the service user between services as appropriate.</w:t>
            </w:r>
          </w:p>
          <w:p w14:paraId="6F6AA07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service users and others are treated with dignity and respect.</w:t>
            </w:r>
          </w:p>
          <w:p w14:paraId="689C105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nursing records in accordance with local service and professional standards.</w:t>
            </w:r>
          </w:p>
          <w:p w14:paraId="462C8CB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Adhere to and contribute to the development and maintenance of nursing standards, protocols and guidelines consistent with the highest standards of patient care.</w:t>
            </w:r>
          </w:p>
          <w:p w14:paraId="361FF70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Evaluate and manage the implementation of best practice policy and procedures e.g. admission and discharge procedures, control and usage of stocks and equipment, grievance and disciplinary procedures.</w:t>
            </w:r>
          </w:p>
          <w:p w14:paraId="0355264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professional standards in relation to confidentiality, ethics and legislation.</w:t>
            </w:r>
          </w:p>
          <w:p w14:paraId="74AB58D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 consultation with ADON and other disciplines, implement and assess quality management programmes.</w:t>
            </w:r>
          </w:p>
          <w:p w14:paraId="6C7C66D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clinical audit </w:t>
            </w:r>
          </w:p>
          <w:p w14:paraId="7B82D13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Initiate and participate in research studies as appropriate.</w:t>
            </w:r>
          </w:p>
          <w:p w14:paraId="64A166A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Devise and implement Health Promotion Programmes for service users as relevant to the post.</w:t>
            </w:r>
          </w:p>
          <w:p w14:paraId="1EECD523"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iCs/>
              </w:rPr>
              <w:t>Operate within the scope of practice - seek advice and assistance from his / her manager with any cases or issues that prove to be beyond the scope of his / her professional competence in line with principles of best practice and clinical governance</w:t>
            </w:r>
            <w:r w:rsidRPr="00AC5AC6">
              <w:rPr>
                <w:rFonts w:ascii="Arial" w:hAnsi="Arial" w:cs="Arial"/>
              </w:rPr>
              <w:t xml:space="preserve">. </w:t>
            </w:r>
          </w:p>
          <w:p w14:paraId="2BC3F668"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rPr>
              <w:t>Clinical validation of an agreed caseload of patients from the routine and planned procedure waiting lists while adhering to the relevant national clinical guidelines.</w:t>
            </w:r>
          </w:p>
          <w:p w14:paraId="17D0C45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Telephone pre – assessment of an agreed caseload of patients to ensure patients are adequately prepared for their procedure. </w:t>
            </w:r>
          </w:p>
          <w:p w14:paraId="3F08AE78" w14:textId="654DB913"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Work in close liaison with the CNM2’s </w:t>
            </w:r>
            <w:r w:rsidR="00F861B9">
              <w:rPr>
                <w:rFonts w:ascii="Arial" w:hAnsi="Arial" w:cs="Arial"/>
              </w:rPr>
              <w:t>Oncology</w:t>
            </w:r>
            <w:r w:rsidRPr="00AC5AC6">
              <w:rPr>
                <w:rFonts w:ascii="Arial" w:hAnsi="Arial" w:cs="Arial"/>
              </w:rPr>
              <w:t xml:space="preserve"> and nursing staff </w:t>
            </w:r>
          </w:p>
          <w:p w14:paraId="4B1A174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t>Evaluate clinical problems in conjunction with the multi-disciplinary team. Liaise with the principal attending team members thereby planning and implementing appropriate evidence based nursing interventions.</w:t>
            </w:r>
          </w:p>
          <w:p w14:paraId="42FB9E9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lastRenderedPageBreak/>
              <w:t xml:space="preserve">Ensure a co-ordinated and seamless service through close liaison with other nursing and medical teams as relevant to the care of the patient. </w:t>
            </w:r>
          </w:p>
          <w:p w14:paraId="49FED4C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Provide empathetic approach to patients. </w:t>
            </w:r>
            <w:r w:rsidRPr="00AC5AC6">
              <w:rPr>
                <w:rFonts w:ascii="Arial" w:hAnsi="Arial" w:cs="Arial"/>
                <w:bCs/>
              </w:rPr>
              <w:t>Anticipate and identify the many and varied needs of patients.</w:t>
            </w:r>
          </w:p>
          <w:p w14:paraId="5034ACC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Monitor and evaluate the service and impact on the needs of patient’s and external agencies. </w:t>
            </w:r>
          </w:p>
          <w:p w14:paraId="286D59FC"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Provide an efficient, effective and high quality service, respecting the needs of each patient.</w:t>
            </w:r>
          </w:p>
          <w:p w14:paraId="0621EE7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Keep accurate records of service, adhering to relevant legislation and professional guidance on management of records and patient confidentiality</w:t>
            </w:r>
          </w:p>
          <w:p w14:paraId="5EC7185C" w14:textId="77777777" w:rsidR="00015BB9" w:rsidRPr="00AC5AC6" w:rsidRDefault="00015BB9" w:rsidP="00015BB9">
            <w:pPr>
              <w:rPr>
                <w:rFonts w:ascii="Arial" w:hAnsi="Arial" w:cs="Arial"/>
                <w:b/>
              </w:rPr>
            </w:pPr>
            <w:r w:rsidRPr="00AC5AC6">
              <w:rPr>
                <w:rFonts w:ascii="Arial" w:hAnsi="Arial" w:cs="Arial"/>
                <w:b/>
              </w:rPr>
              <w:t>Clinical Focus:</w:t>
            </w:r>
          </w:p>
          <w:p w14:paraId="16FE714B"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Respect and maintain the privacy, dignity and confidentiality of the patient.</w:t>
            </w:r>
          </w:p>
          <w:p w14:paraId="3A4D04F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Ensure sufficient information is obtained to facilitate a decision in consultation with the relevant medical/surgical team with regard to the outcomes of clinical validation.</w:t>
            </w:r>
          </w:p>
          <w:p w14:paraId="37C54756" w14:textId="163E4A82"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 Provide specialist knowledge and expertise relating to </w:t>
            </w:r>
            <w:r w:rsidR="00F861B9">
              <w:rPr>
                <w:rFonts w:ascii="Arial" w:hAnsi="Arial" w:cs="Arial"/>
              </w:rPr>
              <w:t>oncology</w:t>
            </w:r>
            <w:r w:rsidRPr="00AC5AC6">
              <w:rPr>
                <w:rFonts w:ascii="Arial" w:hAnsi="Arial" w:cs="Arial"/>
              </w:rPr>
              <w:t xml:space="preserve"> </w:t>
            </w:r>
          </w:p>
          <w:p w14:paraId="2B4C1BE2"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Manage an agreed caseload of patients who require particular preparation due to ongoing medical co morbidities.</w:t>
            </w:r>
          </w:p>
          <w:p w14:paraId="21D67C87"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Anticipate and identify the many and varied needs of patients.</w:t>
            </w:r>
          </w:p>
          <w:p w14:paraId="3C740F33"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Monitor and evaluate the service and impact on the needs of patient’s.</w:t>
            </w:r>
          </w:p>
          <w:p w14:paraId="4B77EE4B"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Continuously review how productively resources are being used to meet service demands.</w:t>
            </w:r>
          </w:p>
          <w:p w14:paraId="52FD9A1F" w14:textId="1B5431E1"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 xml:space="preserve">Regularly monitor the service to ensure it reflects current needs and implement and manage identified changes in conjunction the CNM2 in </w:t>
            </w:r>
            <w:r w:rsidR="00F861B9">
              <w:rPr>
                <w:rFonts w:ascii="Arial" w:hAnsi="Arial" w:cs="Arial"/>
              </w:rPr>
              <w:t>oncology</w:t>
            </w:r>
            <w:r w:rsidRPr="00AC5AC6">
              <w:rPr>
                <w:rFonts w:ascii="Arial" w:hAnsi="Arial" w:cs="Arial"/>
              </w:rPr>
              <w:t xml:space="preserve"> and the wider MDT.</w:t>
            </w:r>
          </w:p>
          <w:p w14:paraId="660E8029"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Produce regular reports on progress in service development.</w:t>
            </w:r>
          </w:p>
          <w:p w14:paraId="55578A1F"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Have an understanding of the principles of clinical governance and risk management.</w:t>
            </w:r>
          </w:p>
          <w:p w14:paraId="1A5AB050"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 xml:space="preserve">Submit data to the NTPF as required. </w:t>
            </w:r>
          </w:p>
          <w:p w14:paraId="242AB9DE"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Health &amp; Safety</w:t>
            </w:r>
          </w:p>
          <w:p w14:paraId="16293418" w14:textId="01AFB052"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45C04A4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effective safety procedures are developed and managed to comply with statutory obligations, in conjunction with relevant staff e.g. health and safety procedures, emergency procedures.</w:t>
            </w:r>
          </w:p>
          <w:p w14:paraId="7CEE12D4" w14:textId="02C2028D"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Observe, report and take appropriate action on any matter which may be detrimental to staff and/or service user care or well</w:t>
            </w:r>
            <w:r w:rsidR="00146DBC">
              <w:rPr>
                <w:rFonts w:ascii="Arial" w:hAnsi="Arial" w:cs="Arial"/>
                <w:iCs/>
              </w:rPr>
              <w:t>-</w:t>
            </w:r>
            <w:r w:rsidRPr="00AC5AC6">
              <w:rPr>
                <w:rFonts w:ascii="Arial" w:hAnsi="Arial" w:cs="Arial"/>
                <w:iCs/>
              </w:rPr>
              <w:t>being / may be inhibiting the efficient provision of care.</w:t>
            </w:r>
          </w:p>
          <w:p w14:paraId="545540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Assist in observing and ensuring implementation and adherence to established policies and procedures e.g. health and safety, infection control, storage and use of controlled drugs etc. </w:t>
            </w:r>
          </w:p>
          <w:p w14:paraId="6588433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completion of incident / near miss forms / clinical risk reporting.</w:t>
            </w:r>
          </w:p>
          <w:p w14:paraId="378769C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Adhere to department policies in relation to the care and safety of any equipment supplied for the fulfilment of duty. </w:t>
            </w:r>
          </w:p>
          <w:p w14:paraId="60F2A8A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Liaise with other relevant staff, e.g. CNS infection control Occupational Therapist re appropriateness for procurement.</w:t>
            </w:r>
          </w:p>
          <w:p w14:paraId="583BE3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w:t>
            </w:r>
            <w:r w:rsidRPr="00AC5AC6">
              <w:rPr>
                <w:rFonts w:ascii="Arial" w:hAnsi="Arial" w:cs="Arial"/>
                <w:iCs/>
              </w:rPr>
              <w:lastRenderedPageBreak/>
              <w:t>Hygiene Standards, etc., and comply with associated HSE protocols for implementing and maintaining these standards as appropriate to the role.</w:t>
            </w:r>
          </w:p>
          <w:p w14:paraId="0C83781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To support, promote and actively participate in sustainable energy, water and waste initiatives to create a more sustainable, low carbon and efficient health service.</w:t>
            </w:r>
          </w:p>
          <w:p w14:paraId="2AA3E86C"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Education and Training</w:t>
            </w:r>
          </w:p>
          <w:p w14:paraId="6D1842AF" w14:textId="77777777"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6C3306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1924D0F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Be familiar with the curriculum training programme for student nurses and be aware of the clinical experience required to meet the needs of the programme.</w:t>
            </w:r>
          </w:p>
          <w:p w14:paraId="347041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Participate in the identification, development and delivery of induction, education, training and development programmes for nursing and non-nursing staff.</w:t>
            </w:r>
          </w:p>
          <w:p w14:paraId="519871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support and supportive supervision to front-line staff where appropriate.</w:t>
            </w:r>
          </w:p>
          <w:p w14:paraId="603969F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Supervise and assess student nurses and foster a clinical learning environment.</w:t>
            </w:r>
          </w:p>
          <w:p w14:paraId="15A2F43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performance review processes including personal development planning as appropriate.</w:t>
            </w:r>
          </w:p>
          <w:p w14:paraId="277E858B"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Management</w:t>
            </w:r>
          </w:p>
          <w:p w14:paraId="3BD5F080" w14:textId="67E88D46"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1978318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Exercise authority in the running of the assigned area(s) as deputised by the ADON.</w:t>
            </w:r>
          </w:p>
          <w:p w14:paraId="33109F0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communication at ward and departmental level and facilitate team building.</w:t>
            </w:r>
          </w:p>
          <w:p w14:paraId="1FB26022"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staff leadership and motivation which is conducive to good working relations and work performance.</w:t>
            </w:r>
          </w:p>
          <w:p w14:paraId="191ECAD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a culture that values diversity and respect in the workplace.</w:t>
            </w:r>
          </w:p>
          <w:p w14:paraId="4D58C0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Formulate, implement and evaluate service plans and budgets in co-operation with the wider healthcare team. </w:t>
            </w:r>
          </w:p>
          <w:p w14:paraId="60D0390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all resources efficiently and effectively within agreed budget.</w:t>
            </w:r>
          </w:p>
          <w:p w14:paraId="2F29EAB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Lead on practice development within the clinical area.</w:t>
            </w:r>
          </w:p>
          <w:p w14:paraId="761D2D8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Lead and implement change.</w:t>
            </w:r>
          </w:p>
          <w:p w14:paraId="5868EB8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facilitate and participate in the development of nursing policies and procedures. Monitor as appropriate and lead on proactive improvement.</w:t>
            </w:r>
          </w:p>
          <w:p w14:paraId="4C20CFE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Contribute to the formulation, development and implementation of policies and procedures at area and hospital level.</w:t>
            </w:r>
          </w:p>
          <w:p w14:paraId="21D457F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compliance with legal requirements, policies and procedures affecting service users, staff and other hospital matters.</w:t>
            </w:r>
          </w:p>
          <w:p w14:paraId="6A3F550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and promote liaisons with internal / external bodies as appropriate, e.g. intra-hospital service and the community. </w:t>
            </w:r>
          </w:p>
          <w:p w14:paraId="1AAEC80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Maintain all necessary clinical and administrative records and reporting arrangements. </w:t>
            </w:r>
          </w:p>
          <w:p w14:paraId="3E3BF15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IT developments as they apply to service user and service administration.</w:t>
            </w:r>
          </w:p>
          <w:p w14:paraId="1CA62658" w14:textId="77777777" w:rsidR="00015BB9" w:rsidRPr="00AC5AC6" w:rsidRDefault="00015BB9" w:rsidP="00015BB9">
            <w:pPr>
              <w:ind w:left="720"/>
              <w:contextualSpacing/>
              <w:rPr>
                <w:rFonts w:ascii="Arial" w:hAnsi="Arial" w:cs="Arial"/>
                <w:lang w:val="en-IE"/>
              </w:rPr>
            </w:pPr>
          </w:p>
          <w:p w14:paraId="2D19B6FE" w14:textId="77777777" w:rsidR="00015BB9" w:rsidRPr="00AC5AC6" w:rsidRDefault="00015BB9" w:rsidP="00015BB9">
            <w:pPr>
              <w:rPr>
                <w:rFonts w:ascii="Arial" w:hAnsi="Arial" w:cs="Arial"/>
                <w:b/>
              </w:rPr>
            </w:pPr>
            <w:r w:rsidRPr="00AC5AC6">
              <w:rPr>
                <w:rFonts w:ascii="Arial" w:hAnsi="Arial" w:cs="Arial"/>
                <w:b/>
              </w:rPr>
              <w:t>KPI’s</w:t>
            </w:r>
          </w:p>
          <w:p w14:paraId="4E8DEA84" w14:textId="77777777" w:rsidR="00015BB9" w:rsidRPr="00AC5AC6" w:rsidRDefault="00015BB9" w:rsidP="00015BB9">
            <w:pPr>
              <w:numPr>
                <w:ilvl w:val="0"/>
                <w:numId w:val="43"/>
              </w:numPr>
              <w:rPr>
                <w:rFonts w:ascii="Arial" w:hAnsi="Arial" w:cs="Arial"/>
              </w:rPr>
            </w:pPr>
            <w:r w:rsidRPr="00AC5AC6">
              <w:rPr>
                <w:rFonts w:ascii="Arial" w:hAnsi="Arial" w:cs="Arial"/>
              </w:rPr>
              <w:t>The identification and development of Key Performance Indicators (KPIs) which are congruent with the Hospital’s service plan targets.</w:t>
            </w:r>
          </w:p>
          <w:p w14:paraId="356AA54B" w14:textId="77777777" w:rsidR="00015BB9" w:rsidRPr="00AC5AC6" w:rsidRDefault="00015BB9" w:rsidP="00015BB9">
            <w:pPr>
              <w:numPr>
                <w:ilvl w:val="0"/>
                <w:numId w:val="43"/>
              </w:numPr>
              <w:rPr>
                <w:rFonts w:ascii="Arial" w:hAnsi="Arial" w:cs="Arial"/>
              </w:rPr>
            </w:pPr>
            <w:r w:rsidRPr="00AC5AC6">
              <w:rPr>
                <w:rFonts w:ascii="Arial" w:hAnsi="Arial" w:cs="Arial"/>
              </w:rPr>
              <w:t>The development of Action Plans to address KPI targets.</w:t>
            </w:r>
          </w:p>
          <w:p w14:paraId="5753F1D5" w14:textId="77777777" w:rsidR="00015BB9" w:rsidRPr="00AC5AC6" w:rsidRDefault="00015BB9" w:rsidP="00015BB9">
            <w:pPr>
              <w:numPr>
                <w:ilvl w:val="0"/>
                <w:numId w:val="43"/>
              </w:numPr>
              <w:rPr>
                <w:rFonts w:ascii="Arial" w:hAnsi="Arial" w:cs="Arial"/>
                <w:b/>
                <w:u w:val="single"/>
              </w:rPr>
            </w:pPr>
            <w:r w:rsidRPr="00AC5AC6">
              <w:rPr>
                <w:rFonts w:ascii="Arial" w:hAnsi="Arial" w:cs="Arial"/>
              </w:rPr>
              <w:lastRenderedPageBreak/>
              <w:t>Driving and promoting a Performance Management culture.</w:t>
            </w:r>
          </w:p>
          <w:p w14:paraId="4A714C13" w14:textId="77777777" w:rsidR="00015BB9" w:rsidRPr="00AC5AC6" w:rsidRDefault="00015BB9" w:rsidP="00015BB9">
            <w:pPr>
              <w:numPr>
                <w:ilvl w:val="0"/>
                <w:numId w:val="43"/>
              </w:numPr>
              <w:rPr>
                <w:rFonts w:ascii="Arial" w:hAnsi="Arial" w:cs="Arial"/>
              </w:rPr>
            </w:pPr>
            <w:r w:rsidRPr="00AC5AC6">
              <w:rPr>
                <w:rFonts w:ascii="Arial" w:hAnsi="Arial" w:cs="Arial"/>
              </w:rPr>
              <w:t>In conjunction with line manager assist in the development of a Performance Management system for your profession.</w:t>
            </w:r>
          </w:p>
          <w:p w14:paraId="77804A9E" w14:textId="77777777" w:rsidR="00015BB9" w:rsidRPr="00AC5AC6" w:rsidRDefault="00015BB9" w:rsidP="00015BB9">
            <w:pPr>
              <w:numPr>
                <w:ilvl w:val="0"/>
                <w:numId w:val="43"/>
              </w:numPr>
              <w:rPr>
                <w:rFonts w:ascii="Arial" w:hAnsi="Arial" w:cs="Arial"/>
              </w:rPr>
            </w:pPr>
            <w:r w:rsidRPr="00AC5AC6">
              <w:rPr>
                <w:rFonts w:ascii="Arial" w:hAnsi="Arial" w:cs="Arial"/>
              </w:rPr>
              <w:t>The management and delivery of KPIs as a routine and core business objective.</w:t>
            </w:r>
          </w:p>
          <w:p w14:paraId="0FBB87D0" w14:textId="77777777" w:rsidR="00015BB9" w:rsidRPr="00AC5AC6" w:rsidRDefault="00015BB9" w:rsidP="00015BB9">
            <w:pPr>
              <w:rPr>
                <w:rFonts w:ascii="Arial" w:hAnsi="Arial" w:cs="Arial"/>
                <w:b/>
              </w:rPr>
            </w:pPr>
          </w:p>
          <w:p w14:paraId="2855E625" w14:textId="77777777" w:rsidR="00015BB9" w:rsidRPr="00AC5AC6" w:rsidRDefault="00015BB9" w:rsidP="00015BB9">
            <w:pPr>
              <w:rPr>
                <w:rFonts w:ascii="Arial" w:hAnsi="Arial" w:cs="Arial"/>
                <w:b/>
              </w:rPr>
            </w:pPr>
            <w:r w:rsidRPr="00AC5AC6">
              <w:rPr>
                <w:rFonts w:ascii="Arial" w:hAnsi="Arial" w:cs="Arial"/>
                <w:b/>
              </w:rPr>
              <w:t>PLEASE NOTE THE FOLLOWING GENERAL CONDITIONS:</w:t>
            </w:r>
          </w:p>
          <w:p w14:paraId="026ADA0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Employees must attend fire lectures periodically and must observe fire orders.</w:t>
            </w:r>
          </w:p>
          <w:p w14:paraId="583B2E6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All accidents within the Department must be reported immediately.</w:t>
            </w:r>
          </w:p>
          <w:p w14:paraId="7170534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Infection Control Policies must be adhered to.</w:t>
            </w:r>
          </w:p>
          <w:p w14:paraId="7D36BEAC"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 line with the Safety, Health and Welfare at Work Acts 2005 and 2010 all staff must comply with all safety regulations and audits.</w:t>
            </w:r>
          </w:p>
          <w:p w14:paraId="383DD993" w14:textId="77777777" w:rsidR="00015BB9" w:rsidRPr="00AC5AC6" w:rsidRDefault="00015BB9" w:rsidP="00015BB9">
            <w:pPr>
              <w:numPr>
                <w:ilvl w:val="0"/>
                <w:numId w:val="43"/>
              </w:numPr>
              <w:tabs>
                <w:tab w:val="num" w:pos="643"/>
              </w:tabs>
              <w:rPr>
                <w:rFonts w:ascii="Arial" w:hAnsi="Arial" w:cs="Arial"/>
                <w:b/>
                <w:lang w:eastAsia="en-US"/>
              </w:rPr>
            </w:pPr>
            <w:r w:rsidRPr="00AC5AC6">
              <w:rPr>
                <w:rFonts w:ascii="Arial" w:hAnsi="Arial" w:cs="Arial"/>
                <w:lang w:eastAsia="en-US"/>
              </w:rPr>
              <w:t>In line with the Public Health (Tobacco) (Amendment) Act 2004, smoking within the Hospital Buildings is not permitted.</w:t>
            </w:r>
          </w:p>
          <w:p w14:paraId="37D0B771"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Hospital uniform code must be adhered to.</w:t>
            </w:r>
          </w:p>
          <w:p w14:paraId="5D1A382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Provide information that meets the need of Senior Management.</w:t>
            </w:r>
          </w:p>
          <w:p w14:paraId="51E807CE"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lang w:val="en-IE" w:eastAsia="en-IE"/>
              </w:rPr>
              <w:t>To support, promote and actively participate in sustainable energy, water and waste initiatives to create a more sustainable, low carbon and efficient health service.</w:t>
            </w:r>
          </w:p>
          <w:p w14:paraId="4D803E0E" w14:textId="77777777" w:rsidR="00015BB9" w:rsidRPr="00AC5AC6" w:rsidRDefault="00015BB9" w:rsidP="00015BB9">
            <w:pPr>
              <w:ind w:left="643"/>
              <w:rPr>
                <w:rFonts w:ascii="Arial" w:hAnsi="Arial" w:cs="Arial"/>
                <w:b/>
              </w:rPr>
            </w:pPr>
          </w:p>
          <w:p w14:paraId="4BD97F38" w14:textId="77777777" w:rsidR="00015BB9" w:rsidRPr="00AC5AC6" w:rsidRDefault="00015BB9" w:rsidP="00015BB9">
            <w:pPr>
              <w:rPr>
                <w:rFonts w:ascii="Arial" w:hAnsi="Arial" w:cs="Arial"/>
                <w:b/>
              </w:rPr>
            </w:pPr>
            <w:r w:rsidRPr="00AC5AC6">
              <w:rPr>
                <w:rFonts w:ascii="Arial" w:hAnsi="Arial" w:cs="Arial"/>
                <w:b/>
              </w:rPr>
              <w:t>Risk Management, Infection Control, Hygiene Services and Health &amp; Safety</w:t>
            </w:r>
          </w:p>
          <w:p w14:paraId="71F262E7"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management of Risk, Infection Control, Hygiene Services and Health &amp; Safety is the responsibility of everyone and will be achieved within a progressive, honest and open environment. </w:t>
            </w:r>
          </w:p>
          <w:p w14:paraId="7AC936C5"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post holder must be familiar with the necessary education, training and support to enable them to meet this responsibility. </w:t>
            </w:r>
          </w:p>
          <w:p w14:paraId="144711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has a duty to familiarise themselves with the relevant Organisational Policies, Procedures &amp; Standards and attend training as appropriate in the following areas:</w:t>
            </w:r>
          </w:p>
          <w:p w14:paraId="0570EE22" w14:textId="77777777" w:rsidR="00015BB9" w:rsidRPr="00AC5AC6" w:rsidRDefault="00015BB9" w:rsidP="00015BB9">
            <w:pPr>
              <w:ind w:left="643"/>
              <w:rPr>
                <w:rFonts w:ascii="Arial" w:hAnsi="Arial" w:cs="Arial"/>
              </w:rPr>
            </w:pPr>
          </w:p>
          <w:p w14:paraId="586C3251" w14:textId="77777777" w:rsidR="00015BB9" w:rsidRPr="00AC5AC6" w:rsidRDefault="00015BB9" w:rsidP="00015BB9">
            <w:pPr>
              <w:numPr>
                <w:ilvl w:val="1"/>
                <w:numId w:val="43"/>
              </w:numPr>
              <w:rPr>
                <w:rFonts w:ascii="Arial" w:hAnsi="Arial" w:cs="Arial"/>
              </w:rPr>
            </w:pPr>
            <w:r w:rsidRPr="00AC5AC6">
              <w:rPr>
                <w:rFonts w:ascii="Arial" w:hAnsi="Arial" w:cs="Arial"/>
              </w:rPr>
              <w:t>Continuous Quality Improvement Initiatives</w:t>
            </w:r>
          </w:p>
          <w:p w14:paraId="49D32E75" w14:textId="77777777" w:rsidR="00015BB9" w:rsidRPr="00AC5AC6" w:rsidRDefault="00015BB9" w:rsidP="00015BB9">
            <w:pPr>
              <w:numPr>
                <w:ilvl w:val="1"/>
                <w:numId w:val="43"/>
              </w:numPr>
              <w:rPr>
                <w:rFonts w:ascii="Arial" w:hAnsi="Arial" w:cs="Arial"/>
              </w:rPr>
            </w:pPr>
            <w:r w:rsidRPr="00AC5AC6">
              <w:rPr>
                <w:rFonts w:ascii="Arial" w:hAnsi="Arial" w:cs="Arial"/>
              </w:rPr>
              <w:t>Document Control Information Management Systems</w:t>
            </w:r>
          </w:p>
          <w:p w14:paraId="45AA20F6" w14:textId="77777777" w:rsidR="00015BB9" w:rsidRPr="00AC5AC6" w:rsidRDefault="00015BB9" w:rsidP="00015BB9">
            <w:pPr>
              <w:numPr>
                <w:ilvl w:val="1"/>
                <w:numId w:val="43"/>
              </w:numPr>
              <w:rPr>
                <w:rFonts w:ascii="Arial" w:hAnsi="Arial" w:cs="Arial"/>
              </w:rPr>
            </w:pPr>
            <w:r w:rsidRPr="00AC5AC6">
              <w:rPr>
                <w:rFonts w:ascii="Arial" w:hAnsi="Arial" w:cs="Arial"/>
              </w:rPr>
              <w:t>Risk Management Strategy and Policies</w:t>
            </w:r>
          </w:p>
          <w:p w14:paraId="2ABF4AC5" w14:textId="77777777" w:rsidR="00015BB9" w:rsidRPr="00AC5AC6" w:rsidRDefault="00015BB9" w:rsidP="00015BB9">
            <w:pPr>
              <w:numPr>
                <w:ilvl w:val="1"/>
                <w:numId w:val="43"/>
              </w:numPr>
              <w:rPr>
                <w:rFonts w:ascii="Arial" w:hAnsi="Arial" w:cs="Arial"/>
              </w:rPr>
            </w:pPr>
            <w:r w:rsidRPr="00AC5AC6">
              <w:rPr>
                <w:rFonts w:ascii="Arial" w:hAnsi="Arial" w:cs="Arial"/>
              </w:rPr>
              <w:t>Hygiene Related Policies, Procedures and Standards</w:t>
            </w:r>
          </w:p>
          <w:p w14:paraId="07A43366" w14:textId="77777777" w:rsidR="00015BB9" w:rsidRPr="00AC5AC6" w:rsidRDefault="00015BB9" w:rsidP="00015BB9">
            <w:pPr>
              <w:numPr>
                <w:ilvl w:val="1"/>
                <w:numId w:val="43"/>
              </w:numPr>
              <w:rPr>
                <w:rFonts w:ascii="Arial" w:hAnsi="Arial" w:cs="Arial"/>
              </w:rPr>
            </w:pPr>
            <w:r w:rsidRPr="00AC5AC6">
              <w:rPr>
                <w:rFonts w:ascii="Arial" w:hAnsi="Arial" w:cs="Arial"/>
              </w:rPr>
              <w:t>Decontamination Code of Practice</w:t>
            </w:r>
          </w:p>
          <w:p w14:paraId="41547CA3" w14:textId="77777777" w:rsidR="00015BB9" w:rsidRPr="00AC5AC6" w:rsidRDefault="00015BB9" w:rsidP="00015BB9">
            <w:pPr>
              <w:numPr>
                <w:ilvl w:val="1"/>
                <w:numId w:val="43"/>
              </w:numPr>
              <w:rPr>
                <w:rFonts w:ascii="Arial" w:hAnsi="Arial" w:cs="Arial"/>
              </w:rPr>
            </w:pPr>
            <w:r w:rsidRPr="00AC5AC6">
              <w:rPr>
                <w:rFonts w:ascii="Arial" w:hAnsi="Arial" w:cs="Arial"/>
              </w:rPr>
              <w:t>Infection Control Policies</w:t>
            </w:r>
          </w:p>
          <w:p w14:paraId="613E55F9" w14:textId="77777777" w:rsidR="00015BB9" w:rsidRPr="00AC5AC6" w:rsidRDefault="00015BB9" w:rsidP="00015BB9">
            <w:pPr>
              <w:numPr>
                <w:ilvl w:val="1"/>
                <w:numId w:val="43"/>
              </w:numPr>
              <w:rPr>
                <w:rFonts w:ascii="Arial" w:hAnsi="Arial" w:cs="Arial"/>
              </w:rPr>
            </w:pPr>
            <w:r w:rsidRPr="00AC5AC6">
              <w:rPr>
                <w:rFonts w:ascii="Arial" w:hAnsi="Arial" w:cs="Arial"/>
              </w:rPr>
              <w:t>Safety Statement, Health &amp; Safety Policies and Fire Procedure</w:t>
            </w:r>
          </w:p>
          <w:p w14:paraId="2F752CB7" w14:textId="77777777" w:rsidR="00015BB9" w:rsidRPr="00AC5AC6" w:rsidRDefault="00015BB9" w:rsidP="00015BB9">
            <w:pPr>
              <w:numPr>
                <w:ilvl w:val="1"/>
                <w:numId w:val="43"/>
              </w:numPr>
              <w:rPr>
                <w:rFonts w:ascii="Arial" w:hAnsi="Arial" w:cs="Arial"/>
              </w:rPr>
            </w:pPr>
            <w:r w:rsidRPr="00AC5AC6">
              <w:rPr>
                <w:rFonts w:ascii="Arial" w:hAnsi="Arial" w:cs="Arial"/>
              </w:rPr>
              <w:t>Data Protection and confidentiality Policies</w:t>
            </w:r>
          </w:p>
          <w:p w14:paraId="3D413A9A" w14:textId="77777777" w:rsidR="00015BB9" w:rsidRPr="00AC5AC6" w:rsidRDefault="00015BB9" w:rsidP="00015BB9">
            <w:pPr>
              <w:ind w:left="643"/>
              <w:rPr>
                <w:rFonts w:ascii="Arial" w:hAnsi="Arial" w:cs="Arial"/>
              </w:rPr>
            </w:pPr>
          </w:p>
          <w:p w14:paraId="0A7202C9"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52E18E84"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2255251"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foster and support a quality improvement culture through-out your area of responsibility in relation to hygiene services.</w:t>
            </w:r>
          </w:p>
          <w:p w14:paraId="5CD3CAA3" w14:textId="77777777" w:rsidR="00015BB9" w:rsidRPr="00AC5AC6" w:rsidRDefault="00015BB9" w:rsidP="00015BB9">
            <w:pPr>
              <w:numPr>
                <w:ilvl w:val="0"/>
                <w:numId w:val="43"/>
              </w:numPr>
              <w:rPr>
                <w:rFonts w:ascii="Arial" w:hAnsi="Arial" w:cs="Arial"/>
              </w:rPr>
            </w:pPr>
            <w:r w:rsidRPr="00AC5AC6">
              <w:rPr>
                <w:rFonts w:ascii="Arial" w:hAnsi="Arial" w:cs="Arial"/>
              </w:rPr>
              <w:t>The post holders’ responsibility for Quality &amp; Risk Management, Hygiene Services and Health &amp; Safety will be clarified to you in the induction process and by your line manager.</w:t>
            </w:r>
          </w:p>
          <w:p w14:paraId="4411A78E"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take reasonable care for his or her own actions and the effect that these may have upon the safety of others.</w:t>
            </w:r>
          </w:p>
          <w:p w14:paraId="7455D2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cooperate with management, attend Health &amp; Safety related training and not undertake any task for which they have not been authorised and adequately trained.</w:t>
            </w:r>
          </w:p>
          <w:p w14:paraId="1B73590E" w14:textId="77777777" w:rsidR="00015BB9" w:rsidRPr="00AC5AC6" w:rsidRDefault="00015BB9" w:rsidP="00015BB9">
            <w:pPr>
              <w:numPr>
                <w:ilvl w:val="0"/>
                <w:numId w:val="43"/>
              </w:numPr>
              <w:rPr>
                <w:rFonts w:ascii="Arial" w:hAnsi="Arial" w:cs="Arial"/>
                <w:b/>
              </w:rPr>
            </w:pPr>
            <w:r w:rsidRPr="00AC5AC6">
              <w:rPr>
                <w:rFonts w:ascii="Arial" w:hAnsi="Arial" w:cs="Arial"/>
              </w:rPr>
              <w:t>The post holder is required to bring to the attention of a responsible person any perceived shortcoming in our safety arrangements or any defects in work equipment.</w:t>
            </w:r>
          </w:p>
          <w:p w14:paraId="332C34E5" w14:textId="77777777" w:rsidR="00015BB9" w:rsidRPr="00AC5AC6" w:rsidRDefault="00015BB9" w:rsidP="00015BB9">
            <w:pPr>
              <w:numPr>
                <w:ilvl w:val="0"/>
                <w:numId w:val="43"/>
              </w:numPr>
              <w:rPr>
                <w:rFonts w:ascii="Arial" w:hAnsi="Arial" w:cs="Arial"/>
                <w:lang w:val="en-US" w:eastAsia="en-US"/>
              </w:rPr>
            </w:pPr>
            <w:r w:rsidRPr="00AC5AC6">
              <w:rPr>
                <w:rFonts w:ascii="Arial" w:hAnsi="Arial" w:cs="Arial"/>
                <w:lang w:val="en-US" w:eastAsia="en-US"/>
              </w:rPr>
              <w:lastRenderedPageBreak/>
              <w:t xml:space="preserve">It is the post holder’s responsibility to be aware of and comply with the </w:t>
            </w:r>
            <w:smartTag w:uri="urn:schemas-microsoft-com:office:smarttags" w:element="stockticker">
              <w:r w:rsidRPr="00AC5AC6">
                <w:rPr>
                  <w:rFonts w:ascii="Arial" w:hAnsi="Arial" w:cs="Arial"/>
                  <w:lang w:val="en-US" w:eastAsia="en-US"/>
                </w:rPr>
                <w:t>HSE</w:t>
              </w:r>
            </w:smartTag>
            <w:r w:rsidRPr="00AC5AC6">
              <w:rPr>
                <w:rFonts w:ascii="Arial" w:hAnsi="Arial" w:cs="Arial"/>
                <w:lang w:val="en-US" w:eastAsia="en-US"/>
              </w:rPr>
              <w:t xml:space="preserve"> Health Care Records Management/Integrated Discharge Planning (HCRM / IDP) Code of Practice.</w:t>
            </w:r>
          </w:p>
          <w:p w14:paraId="41F6019E" w14:textId="77777777" w:rsidR="00015BB9" w:rsidRPr="00AC5AC6" w:rsidRDefault="00015BB9" w:rsidP="00015BB9">
            <w:pPr>
              <w:spacing w:after="120"/>
              <w:jc w:val="both"/>
              <w:rPr>
                <w:rFonts w:ascii="Arial" w:hAnsi="Arial" w:cs="Arial"/>
                <w:lang w:val="en-US" w:eastAsia="en-US"/>
              </w:rPr>
            </w:pPr>
          </w:p>
          <w:p w14:paraId="6D2CEE75" w14:textId="15A8EEBB" w:rsidR="00015BB9" w:rsidRPr="00AC5AC6" w:rsidRDefault="00015BB9" w:rsidP="00015BB9">
            <w:pPr>
              <w:rPr>
                <w:rFonts w:ascii="Arial" w:hAnsi="Arial" w:cs="Arial"/>
                <w:b/>
              </w:rPr>
            </w:pPr>
            <w:r w:rsidRPr="00AC5AC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C5AC6">
              <w:rPr>
                <w:rFonts w:ascii="Arial" w:hAnsi="Arial" w:cs="Arial"/>
              </w:rPr>
              <w:t xml:space="preserve">  </w:t>
            </w:r>
          </w:p>
        </w:tc>
      </w:tr>
      <w:tr w:rsidR="00015BB9" w:rsidRPr="00F74D22" w14:paraId="6C210CFE" w14:textId="77777777" w:rsidTr="00F6254C">
        <w:tc>
          <w:tcPr>
            <w:tcW w:w="2364" w:type="dxa"/>
          </w:tcPr>
          <w:p w14:paraId="71AEAB78" w14:textId="77777777" w:rsidR="00015BB9" w:rsidRPr="00F74D22" w:rsidRDefault="00015BB9" w:rsidP="00015BB9">
            <w:pPr>
              <w:rPr>
                <w:rFonts w:ascii="Arial" w:hAnsi="Arial" w:cs="Arial"/>
                <w:b/>
                <w:bCs/>
              </w:rPr>
            </w:pPr>
            <w:r w:rsidRPr="00F74D22">
              <w:rPr>
                <w:rFonts w:ascii="Arial" w:hAnsi="Arial" w:cs="Arial"/>
                <w:b/>
                <w:bCs/>
              </w:rPr>
              <w:lastRenderedPageBreak/>
              <w:t>Eligibility Criteria</w:t>
            </w:r>
          </w:p>
          <w:p w14:paraId="54F50D02" w14:textId="77777777" w:rsidR="00015BB9" w:rsidRPr="00F74D22" w:rsidRDefault="00015BB9" w:rsidP="00015BB9">
            <w:pPr>
              <w:rPr>
                <w:rFonts w:ascii="Arial" w:hAnsi="Arial" w:cs="Arial"/>
                <w:b/>
                <w:bCs/>
              </w:rPr>
            </w:pPr>
          </w:p>
          <w:p w14:paraId="5800EDA7" w14:textId="77777777" w:rsidR="00015BB9" w:rsidRPr="00F74D22" w:rsidRDefault="00015BB9" w:rsidP="00015BB9">
            <w:pPr>
              <w:rPr>
                <w:rFonts w:ascii="Arial" w:hAnsi="Arial" w:cs="Arial"/>
                <w:b/>
                <w:bCs/>
              </w:rPr>
            </w:pPr>
            <w:r w:rsidRPr="00F74D22">
              <w:rPr>
                <w:rFonts w:ascii="Arial" w:hAnsi="Arial" w:cs="Arial"/>
                <w:b/>
                <w:bCs/>
              </w:rPr>
              <w:t>Qualifications and/ or experience</w:t>
            </w:r>
          </w:p>
          <w:p w14:paraId="36A9F709" w14:textId="77777777" w:rsidR="00015BB9" w:rsidRPr="00F74D22" w:rsidRDefault="00015BB9" w:rsidP="00015BB9">
            <w:pPr>
              <w:rPr>
                <w:rFonts w:ascii="Arial" w:hAnsi="Arial" w:cs="Arial"/>
                <w:b/>
                <w:bCs/>
              </w:rPr>
            </w:pPr>
          </w:p>
        </w:tc>
        <w:tc>
          <w:tcPr>
            <w:tcW w:w="8256" w:type="dxa"/>
          </w:tcPr>
          <w:p w14:paraId="62831421" w14:textId="77777777" w:rsidR="00015BB9" w:rsidRPr="00F74D22" w:rsidRDefault="00015BB9" w:rsidP="00015BB9">
            <w:pPr>
              <w:pStyle w:val="ListParagraph"/>
              <w:ind w:left="0" w:right="-66"/>
              <w:rPr>
                <w:rFonts w:ascii="Arial" w:hAnsi="Arial" w:cs="Arial"/>
                <w:b/>
                <w:iCs/>
                <w:u w:val="single"/>
              </w:rPr>
            </w:pPr>
          </w:p>
          <w:p w14:paraId="59A82D6C" w14:textId="77777777" w:rsidR="00015BB9" w:rsidRPr="00F74D22" w:rsidRDefault="00015BB9" w:rsidP="00015BB9">
            <w:pPr>
              <w:pStyle w:val="ListParagraph"/>
              <w:numPr>
                <w:ilvl w:val="0"/>
                <w:numId w:val="30"/>
              </w:numPr>
              <w:ind w:right="-66"/>
              <w:contextualSpacing/>
              <w:rPr>
                <w:rFonts w:ascii="Arial" w:hAnsi="Arial" w:cs="Arial"/>
                <w:b/>
                <w:iCs/>
                <w:u w:val="single"/>
              </w:rPr>
            </w:pPr>
            <w:r w:rsidRPr="00F74D22">
              <w:rPr>
                <w:rFonts w:ascii="Arial" w:hAnsi="Arial" w:cs="Arial"/>
                <w:b/>
                <w:iCs/>
                <w:u w:val="single"/>
              </w:rPr>
              <w:t xml:space="preserve">Professional Qualifications, Experience, </w:t>
            </w:r>
            <w:proofErr w:type="spellStart"/>
            <w:r w:rsidRPr="00F74D22">
              <w:rPr>
                <w:rFonts w:ascii="Arial" w:hAnsi="Arial" w:cs="Arial"/>
                <w:b/>
                <w:iCs/>
                <w:u w:val="single"/>
              </w:rPr>
              <w:t>etc</w:t>
            </w:r>
            <w:proofErr w:type="spellEnd"/>
          </w:p>
          <w:p w14:paraId="23E3769B" w14:textId="77777777" w:rsidR="00015BB9" w:rsidRPr="00F74D22" w:rsidRDefault="00015BB9" w:rsidP="00015BB9">
            <w:pPr>
              <w:pStyle w:val="ListParagraph"/>
              <w:ind w:right="-66"/>
              <w:rPr>
                <w:rFonts w:ascii="Arial" w:hAnsi="Arial" w:cs="Arial"/>
                <w:b/>
                <w:iCs/>
              </w:rPr>
            </w:pPr>
          </w:p>
          <w:p w14:paraId="6849E123" w14:textId="77777777" w:rsidR="00015BB9" w:rsidRPr="00F74D22" w:rsidRDefault="00015BB9" w:rsidP="00015BB9">
            <w:pPr>
              <w:ind w:right="-66"/>
              <w:rPr>
                <w:rFonts w:ascii="Arial" w:hAnsi="Arial" w:cs="Arial"/>
                <w:b/>
                <w:iCs/>
              </w:rPr>
            </w:pPr>
            <w:r w:rsidRPr="00F74D22">
              <w:rPr>
                <w:rFonts w:ascii="Arial" w:hAnsi="Arial" w:cs="Arial"/>
                <w:b/>
                <w:iCs/>
              </w:rPr>
              <w:t>(a) Eligible applicants will be those who on the closing date for the competition:</w:t>
            </w:r>
          </w:p>
          <w:p w14:paraId="754EEAD5" w14:textId="77777777" w:rsidR="00015BB9" w:rsidRPr="00F74D22" w:rsidRDefault="00015BB9" w:rsidP="00015BB9">
            <w:pPr>
              <w:ind w:right="-66"/>
              <w:rPr>
                <w:rFonts w:ascii="Arial" w:hAnsi="Arial" w:cs="Arial"/>
                <w:b/>
                <w:iCs/>
              </w:rPr>
            </w:pPr>
          </w:p>
          <w:p w14:paraId="6F93D587" w14:textId="087FE3BC" w:rsidR="00015BB9" w:rsidRPr="00F74D22" w:rsidRDefault="00015BB9" w:rsidP="00015BB9">
            <w:pPr>
              <w:ind w:right="-66"/>
              <w:rPr>
                <w:rFonts w:ascii="Arial" w:hAnsi="Arial" w:cs="Arial"/>
                <w:iCs/>
              </w:rPr>
            </w:pPr>
            <w:r w:rsidRPr="00F74D22">
              <w:rPr>
                <w:rFonts w:ascii="Arial" w:hAnsi="Arial" w:cs="Arial"/>
                <w:iCs/>
              </w:rPr>
              <w:t>(</w:t>
            </w:r>
            <w:proofErr w:type="spellStart"/>
            <w:r w:rsidRPr="00F74D22">
              <w:rPr>
                <w:rFonts w:ascii="Arial" w:hAnsi="Arial" w:cs="Arial"/>
                <w:iCs/>
              </w:rPr>
              <w:t>i</w:t>
            </w:r>
            <w:proofErr w:type="spellEnd"/>
            <w:r w:rsidRPr="00F74D22">
              <w:rPr>
                <w:rFonts w:ascii="Arial" w:hAnsi="Arial" w:cs="Arial"/>
                <w:iCs/>
              </w:rPr>
              <w:t>) Are registered in the General division of the Register of Nurses &amp; Midwives maintained by the Nursing and Midwifery Board of Ireland (</w:t>
            </w:r>
            <w:proofErr w:type="spellStart"/>
            <w:r w:rsidRPr="00F74D22">
              <w:rPr>
                <w:rFonts w:ascii="Arial" w:hAnsi="Arial" w:cs="Arial"/>
                <w:iCs/>
              </w:rPr>
              <w:t>Bord</w:t>
            </w:r>
            <w:proofErr w:type="spellEnd"/>
            <w:r w:rsidRPr="00F74D22">
              <w:rPr>
                <w:rFonts w:ascii="Arial" w:hAnsi="Arial" w:cs="Arial"/>
                <w:iCs/>
              </w:rPr>
              <w:t xml:space="preserve"> </w:t>
            </w:r>
            <w:proofErr w:type="spellStart"/>
            <w:r w:rsidRPr="00F74D22">
              <w:rPr>
                <w:rFonts w:ascii="Arial" w:hAnsi="Arial" w:cs="Arial"/>
                <w:iCs/>
              </w:rPr>
              <w:t>Altranais</w:t>
            </w:r>
            <w:proofErr w:type="spellEnd"/>
            <w:r w:rsidRPr="00F74D22">
              <w:rPr>
                <w:rFonts w:ascii="Arial" w:hAnsi="Arial" w:cs="Arial"/>
                <w:iCs/>
              </w:rPr>
              <w:t xml:space="preserve"> </w:t>
            </w:r>
            <w:proofErr w:type="spellStart"/>
            <w:r w:rsidRPr="00F74D22">
              <w:rPr>
                <w:rFonts w:ascii="Arial" w:hAnsi="Arial" w:cs="Arial"/>
                <w:iCs/>
              </w:rPr>
              <w:t>agus</w:t>
            </w:r>
            <w:proofErr w:type="spellEnd"/>
            <w:r w:rsidRPr="00F74D22">
              <w:rPr>
                <w:rFonts w:ascii="Arial" w:hAnsi="Arial" w:cs="Arial"/>
                <w:iCs/>
              </w:rPr>
              <w:t xml:space="preserve"> </w:t>
            </w:r>
            <w:proofErr w:type="spellStart"/>
            <w:r w:rsidRPr="00F74D22">
              <w:rPr>
                <w:rFonts w:ascii="Arial" w:hAnsi="Arial" w:cs="Arial"/>
                <w:iCs/>
              </w:rPr>
              <w:t>Cnáimhseachais</w:t>
            </w:r>
            <w:proofErr w:type="spellEnd"/>
            <w:r w:rsidRPr="00F74D22">
              <w:rPr>
                <w:rFonts w:ascii="Arial" w:hAnsi="Arial" w:cs="Arial"/>
                <w:iCs/>
              </w:rPr>
              <w:t xml:space="preserve"> </w:t>
            </w:r>
            <w:proofErr w:type="spellStart"/>
            <w:r w:rsidRPr="00F74D22">
              <w:rPr>
                <w:rFonts w:ascii="Arial" w:hAnsi="Arial" w:cs="Arial"/>
                <w:iCs/>
              </w:rPr>
              <w:t>na</w:t>
            </w:r>
            <w:proofErr w:type="spellEnd"/>
            <w:r w:rsidRPr="00F74D22">
              <w:rPr>
                <w:rFonts w:ascii="Arial" w:hAnsi="Arial" w:cs="Arial"/>
                <w:iCs/>
              </w:rPr>
              <w:t xml:space="preserve"> </w:t>
            </w:r>
            <w:proofErr w:type="spellStart"/>
            <w:r w:rsidRPr="00F74D22">
              <w:rPr>
                <w:rFonts w:ascii="Arial" w:hAnsi="Arial" w:cs="Arial"/>
                <w:iCs/>
              </w:rPr>
              <w:t>hÉireann</w:t>
            </w:r>
            <w:proofErr w:type="spellEnd"/>
            <w:r w:rsidRPr="00F74D22">
              <w:rPr>
                <w:rFonts w:ascii="Arial" w:hAnsi="Arial" w:cs="Arial"/>
                <w:iCs/>
              </w:rPr>
              <w:t>) or entitled to be so registered.</w:t>
            </w:r>
          </w:p>
          <w:p w14:paraId="15738878" w14:textId="77777777" w:rsidR="00015BB9" w:rsidRPr="00F74D22" w:rsidRDefault="00015BB9" w:rsidP="00015BB9">
            <w:pPr>
              <w:ind w:right="-66"/>
              <w:rPr>
                <w:rFonts w:ascii="Arial" w:hAnsi="Arial" w:cs="Arial"/>
                <w:iCs/>
              </w:rPr>
            </w:pPr>
          </w:p>
          <w:p w14:paraId="0C4710C7"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1D5B6A14" w14:textId="77777777" w:rsidR="00015BB9" w:rsidRPr="00F74D22" w:rsidRDefault="00015BB9" w:rsidP="00015BB9">
            <w:pPr>
              <w:ind w:right="-66"/>
              <w:jc w:val="center"/>
              <w:rPr>
                <w:rFonts w:ascii="Arial" w:hAnsi="Arial" w:cs="Arial"/>
                <w:b/>
                <w:iCs/>
              </w:rPr>
            </w:pPr>
          </w:p>
          <w:p w14:paraId="57013531" w14:textId="18F807A6" w:rsidR="00015BB9" w:rsidRPr="00F74D22" w:rsidRDefault="00015BB9" w:rsidP="00015BB9">
            <w:pPr>
              <w:ind w:right="-66"/>
              <w:rPr>
                <w:rFonts w:ascii="Arial" w:hAnsi="Arial" w:cs="Arial"/>
                <w:iCs/>
              </w:rPr>
            </w:pPr>
            <w:r w:rsidRPr="00F74D22">
              <w:rPr>
                <w:rFonts w:ascii="Arial" w:hAnsi="Arial" w:cs="Arial"/>
                <w:iCs/>
              </w:rPr>
              <w:t xml:space="preserve">(ii) Have at least 5 years post registration experience of which 2 must be in the speciality or related area </w:t>
            </w:r>
          </w:p>
          <w:p w14:paraId="64626DE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2F1FB766" w14:textId="77777777" w:rsidR="00015BB9" w:rsidRPr="00F74D22" w:rsidRDefault="00015BB9" w:rsidP="00015BB9">
            <w:pPr>
              <w:ind w:right="-66"/>
              <w:jc w:val="center"/>
              <w:rPr>
                <w:rFonts w:ascii="Arial" w:hAnsi="Arial" w:cs="Arial"/>
                <w:b/>
                <w:iCs/>
              </w:rPr>
            </w:pPr>
          </w:p>
          <w:p w14:paraId="6ECB9486" w14:textId="77777777" w:rsidR="00015BB9" w:rsidRPr="00F74D22" w:rsidRDefault="00015BB9" w:rsidP="00015BB9">
            <w:pPr>
              <w:ind w:right="-66"/>
              <w:rPr>
                <w:rFonts w:ascii="Arial" w:hAnsi="Arial" w:cs="Arial"/>
                <w:iCs/>
              </w:rPr>
            </w:pPr>
            <w:r w:rsidRPr="00F74D22">
              <w:rPr>
                <w:rFonts w:ascii="Arial" w:hAnsi="Arial" w:cs="Arial"/>
                <w:iCs/>
              </w:rPr>
              <w:t>(iii) Candidates must demonstrate evidence of continuous professional development.</w:t>
            </w:r>
          </w:p>
          <w:p w14:paraId="130DDC08" w14:textId="77777777" w:rsidR="00015BB9" w:rsidRPr="00F74D22" w:rsidRDefault="00015BB9" w:rsidP="00015BB9">
            <w:pPr>
              <w:ind w:right="-66"/>
              <w:rPr>
                <w:rFonts w:ascii="Arial" w:hAnsi="Arial" w:cs="Arial"/>
                <w:iCs/>
              </w:rPr>
            </w:pPr>
          </w:p>
          <w:p w14:paraId="15BEE26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5700EF99" w14:textId="77777777" w:rsidR="00015BB9" w:rsidRPr="00F74D22" w:rsidRDefault="00015BB9" w:rsidP="00015BB9">
            <w:pPr>
              <w:ind w:right="-66"/>
              <w:jc w:val="center"/>
              <w:rPr>
                <w:rFonts w:ascii="Arial" w:hAnsi="Arial" w:cs="Arial"/>
                <w:b/>
                <w:iCs/>
              </w:rPr>
            </w:pPr>
          </w:p>
          <w:p w14:paraId="59F49A6B" w14:textId="77777777" w:rsidR="00015BB9" w:rsidRPr="00F74D22" w:rsidRDefault="00015BB9" w:rsidP="00015BB9">
            <w:pPr>
              <w:ind w:right="-66"/>
              <w:rPr>
                <w:rFonts w:ascii="Arial" w:hAnsi="Arial" w:cs="Arial"/>
                <w:iCs/>
              </w:rPr>
            </w:pPr>
            <w:r w:rsidRPr="00F74D22">
              <w:rPr>
                <w:rFonts w:ascii="Arial" w:hAnsi="Arial" w:cs="Arial"/>
                <w:b/>
                <w:iCs/>
              </w:rPr>
              <w:t xml:space="preserve">(b) </w:t>
            </w:r>
            <w:r w:rsidRPr="00F74D22">
              <w:rPr>
                <w:rFonts w:ascii="Arial" w:hAnsi="Arial" w:cs="Arial"/>
                <w:iCs/>
              </w:rPr>
              <w:t>Candidates must possess the requisite knowledge and ability including a high standard of suitability and clinical, managerial and administrative capacity to properly discharge the functions of the role.</w:t>
            </w:r>
          </w:p>
          <w:p w14:paraId="17D4F2E9" w14:textId="77777777" w:rsidR="00015BB9" w:rsidRPr="00F74D22" w:rsidRDefault="00015BB9" w:rsidP="00015BB9">
            <w:pPr>
              <w:ind w:right="-66"/>
              <w:rPr>
                <w:rFonts w:ascii="Arial" w:hAnsi="Arial" w:cs="Arial"/>
                <w:iCs/>
              </w:rPr>
            </w:pPr>
          </w:p>
          <w:p w14:paraId="5F7787AB" w14:textId="77777777" w:rsidR="00015BB9" w:rsidRPr="00F74D22" w:rsidRDefault="00015BB9" w:rsidP="00015BB9">
            <w:pPr>
              <w:ind w:right="-66"/>
              <w:rPr>
                <w:rFonts w:ascii="Arial" w:hAnsi="Arial" w:cs="Arial"/>
                <w:iCs/>
              </w:rPr>
            </w:pPr>
          </w:p>
          <w:p w14:paraId="079C9FB7" w14:textId="77777777" w:rsidR="00015BB9" w:rsidRPr="00F74D22" w:rsidRDefault="00015BB9" w:rsidP="00015BB9">
            <w:pPr>
              <w:spacing w:line="276" w:lineRule="auto"/>
              <w:ind w:right="-66"/>
              <w:rPr>
                <w:rFonts w:ascii="Arial" w:hAnsi="Arial" w:cs="Arial"/>
                <w:b/>
                <w:iCs/>
              </w:rPr>
            </w:pPr>
            <w:r w:rsidRPr="00F74D22">
              <w:rPr>
                <w:rFonts w:ascii="Arial" w:hAnsi="Arial" w:cs="Arial"/>
                <w:b/>
                <w:iCs/>
              </w:rPr>
              <w:t xml:space="preserve">2. </w:t>
            </w:r>
            <w:r w:rsidRPr="00F74D22">
              <w:rPr>
                <w:rFonts w:ascii="Arial" w:hAnsi="Arial" w:cs="Arial"/>
                <w:b/>
                <w:iCs/>
                <w:u w:val="single"/>
              </w:rPr>
              <w:t>Annual registration</w:t>
            </w:r>
          </w:p>
          <w:p w14:paraId="1EA7D4DF" w14:textId="77777777" w:rsidR="00015BB9" w:rsidRPr="00F74D22" w:rsidRDefault="00015BB9" w:rsidP="00015BB9">
            <w:pPr>
              <w:spacing w:line="276" w:lineRule="auto"/>
              <w:ind w:right="-66"/>
              <w:rPr>
                <w:rFonts w:ascii="Arial" w:hAnsi="Arial" w:cs="Arial"/>
                <w:iCs/>
              </w:rPr>
            </w:pPr>
            <w:r w:rsidRPr="00F74D22">
              <w:rPr>
                <w:rFonts w:ascii="Arial" w:hAnsi="Arial" w:cs="Arial"/>
                <w:iCs/>
              </w:rPr>
              <w:t>(</w:t>
            </w:r>
            <w:proofErr w:type="spellStart"/>
            <w:r w:rsidRPr="00F74D22">
              <w:rPr>
                <w:rFonts w:ascii="Arial" w:hAnsi="Arial" w:cs="Arial"/>
                <w:iCs/>
              </w:rPr>
              <w:t>i</w:t>
            </w:r>
            <w:proofErr w:type="spellEnd"/>
            <w:r w:rsidRPr="00F74D22">
              <w:rPr>
                <w:rFonts w:ascii="Arial" w:hAnsi="Arial" w:cs="Arial"/>
                <w:iCs/>
              </w:rPr>
              <w:t>) Practitioners must maintain live annual registration on the relevant division of the Register of Nurses and Midwives maintained by the Nursing and Midwifery Board of Ireland (</w:t>
            </w:r>
            <w:proofErr w:type="spellStart"/>
            <w:r w:rsidRPr="00F74D22">
              <w:rPr>
                <w:rFonts w:ascii="Arial" w:hAnsi="Arial" w:cs="Arial"/>
                <w:iCs/>
              </w:rPr>
              <w:t>Bord</w:t>
            </w:r>
            <w:proofErr w:type="spellEnd"/>
            <w:r w:rsidRPr="00F74D22">
              <w:rPr>
                <w:rFonts w:ascii="Arial" w:hAnsi="Arial" w:cs="Arial"/>
                <w:iCs/>
              </w:rPr>
              <w:t xml:space="preserve"> </w:t>
            </w:r>
            <w:proofErr w:type="spellStart"/>
            <w:r w:rsidRPr="00F74D22">
              <w:rPr>
                <w:rFonts w:ascii="Arial" w:hAnsi="Arial" w:cs="Arial"/>
                <w:iCs/>
              </w:rPr>
              <w:t>Altranais</w:t>
            </w:r>
            <w:proofErr w:type="spellEnd"/>
            <w:r w:rsidRPr="00F74D22">
              <w:rPr>
                <w:rFonts w:ascii="Arial" w:hAnsi="Arial" w:cs="Arial"/>
                <w:iCs/>
              </w:rPr>
              <w:t xml:space="preserve"> </w:t>
            </w:r>
            <w:proofErr w:type="spellStart"/>
            <w:r w:rsidRPr="00F74D22">
              <w:rPr>
                <w:rFonts w:ascii="Arial" w:hAnsi="Arial" w:cs="Arial"/>
                <w:iCs/>
              </w:rPr>
              <w:t>agus</w:t>
            </w:r>
            <w:proofErr w:type="spellEnd"/>
            <w:r w:rsidRPr="00F74D22">
              <w:rPr>
                <w:rFonts w:ascii="Arial" w:hAnsi="Arial" w:cs="Arial"/>
                <w:iCs/>
              </w:rPr>
              <w:t xml:space="preserve"> </w:t>
            </w:r>
            <w:proofErr w:type="spellStart"/>
            <w:r w:rsidRPr="00F74D22">
              <w:rPr>
                <w:rFonts w:ascii="Arial" w:hAnsi="Arial" w:cs="Arial"/>
                <w:iCs/>
              </w:rPr>
              <w:t>Cnáimhseachais</w:t>
            </w:r>
            <w:proofErr w:type="spellEnd"/>
            <w:r w:rsidRPr="00F74D22">
              <w:rPr>
                <w:rFonts w:ascii="Arial" w:hAnsi="Arial" w:cs="Arial"/>
                <w:iCs/>
              </w:rPr>
              <w:t xml:space="preserve"> </w:t>
            </w:r>
            <w:proofErr w:type="spellStart"/>
            <w:r w:rsidRPr="00F74D22">
              <w:rPr>
                <w:rFonts w:ascii="Arial" w:hAnsi="Arial" w:cs="Arial"/>
                <w:iCs/>
              </w:rPr>
              <w:t>na</w:t>
            </w:r>
            <w:proofErr w:type="spellEnd"/>
            <w:r w:rsidRPr="00F74D22">
              <w:rPr>
                <w:rFonts w:ascii="Arial" w:hAnsi="Arial" w:cs="Arial"/>
                <w:iCs/>
              </w:rPr>
              <w:t xml:space="preserve"> </w:t>
            </w:r>
            <w:proofErr w:type="spellStart"/>
            <w:r w:rsidRPr="00F74D22">
              <w:rPr>
                <w:rFonts w:ascii="Arial" w:hAnsi="Arial" w:cs="Arial"/>
                <w:iCs/>
              </w:rPr>
              <w:t>hÉireann</w:t>
            </w:r>
            <w:proofErr w:type="spellEnd"/>
            <w:r w:rsidRPr="00F74D22">
              <w:rPr>
                <w:rFonts w:ascii="Arial" w:hAnsi="Arial" w:cs="Arial"/>
                <w:iCs/>
              </w:rPr>
              <w:t>).</w:t>
            </w:r>
          </w:p>
          <w:p w14:paraId="279E3AFE" w14:textId="77777777" w:rsidR="00015BB9" w:rsidRPr="00F74D22" w:rsidRDefault="00015BB9" w:rsidP="00015BB9">
            <w:pPr>
              <w:spacing w:line="276" w:lineRule="auto"/>
              <w:ind w:right="-66"/>
              <w:jc w:val="center"/>
              <w:rPr>
                <w:rFonts w:ascii="Arial" w:hAnsi="Arial" w:cs="Arial"/>
                <w:b/>
                <w:iCs/>
              </w:rPr>
            </w:pPr>
            <w:r w:rsidRPr="00F74D22">
              <w:rPr>
                <w:rFonts w:ascii="Arial" w:hAnsi="Arial" w:cs="Arial"/>
                <w:b/>
                <w:iCs/>
              </w:rPr>
              <w:t>AND</w:t>
            </w:r>
          </w:p>
          <w:p w14:paraId="7C49DCCA" w14:textId="77777777" w:rsidR="00015BB9" w:rsidRPr="00F74D22" w:rsidRDefault="00015BB9" w:rsidP="00015BB9">
            <w:pPr>
              <w:spacing w:line="276" w:lineRule="auto"/>
              <w:ind w:right="-66"/>
              <w:rPr>
                <w:rFonts w:ascii="Arial" w:hAnsi="Arial" w:cs="Arial"/>
                <w:iCs/>
              </w:rPr>
            </w:pPr>
            <w:r w:rsidRPr="00F74D22">
              <w:rPr>
                <w:rFonts w:ascii="Arial" w:hAnsi="Arial" w:cs="Arial"/>
                <w:iCs/>
              </w:rPr>
              <w:t>(ii) Confirm annual registration with NMBI to the HSE by way of the annual Patient Safety Assurance Certificate (PSAC).</w:t>
            </w:r>
          </w:p>
          <w:p w14:paraId="38A82C44" w14:textId="77777777" w:rsidR="00015BB9" w:rsidRPr="00F74D22" w:rsidRDefault="00015BB9" w:rsidP="00015BB9">
            <w:pPr>
              <w:spacing w:line="276" w:lineRule="auto"/>
              <w:ind w:right="-66"/>
              <w:rPr>
                <w:rFonts w:ascii="Arial" w:hAnsi="Arial" w:cs="Arial"/>
                <w:b/>
                <w:iCs/>
              </w:rPr>
            </w:pPr>
          </w:p>
          <w:p w14:paraId="26B70259"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3. Health</w:t>
            </w:r>
          </w:p>
          <w:p w14:paraId="55E1DB69" w14:textId="77777777" w:rsidR="00015BB9" w:rsidRPr="00F74D22" w:rsidRDefault="00015BB9" w:rsidP="00015BB9">
            <w:pPr>
              <w:spacing w:line="276" w:lineRule="auto"/>
              <w:ind w:right="-66"/>
              <w:rPr>
                <w:rFonts w:ascii="Arial" w:hAnsi="Arial" w:cs="Arial"/>
                <w:iCs/>
              </w:rPr>
            </w:pPr>
            <w:r w:rsidRPr="00F74D22">
              <w:rPr>
                <w:rFonts w:ascii="Arial" w:hAnsi="Arial"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4AB2522" w14:textId="77777777" w:rsidR="00015BB9" w:rsidRPr="00F74D22" w:rsidRDefault="00015BB9" w:rsidP="00015BB9">
            <w:pPr>
              <w:spacing w:line="276" w:lineRule="auto"/>
              <w:ind w:right="-66"/>
              <w:rPr>
                <w:rFonts w:ascii="Arial" w:hAnsi="Arial" w:cs="Arial"/>
                <w:iCs/>
              </w:rPr>
            </w:pPr>
          </w:p>
          <w:p w14:paraId="44BC68F6"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4. Character</w:t>
            </w:r>
          </w:p>
          <w:p w14:paraId="1151045D" w14:textId="0B137685" w:rsidR="00015BB9" w:rsidRPr="00F74D22" w:rsidRDefault="00015BB9" w:rsidP="00015BB9">
            <w:pPr>
              <w:rPr>
                <w:rFonts w:ascii="Arial" w:hAnsi="Arial" w:cs="Arial"/>
                <w:b/>
                <w:bCs/>
                <w:iCs/>
                <w:color w:val="222222"/>
                <w:shd w:val="clear" w:color="auto" w:fill="FFFFFF"/>
              </w:rPr>
            </w:pPr>
            <w:r w:rsidRPr="00F74D22">
              <w:rPr>
                <w:rFonts w:ascii="Arial" w:hAnsi="Arial" w:cs="Arial"/>
                <w:iCs/>
              </w:rPr>
              <w:t>Candidates for and any person holding the office must be of good character.</w:t>
            </w:r>
          </w:p>
        </w:tc>
      </w:tr>
      <w:tr w:rsidR="00015BB9" w:rsidRPr="00F74D2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15BB9" w:rsidRPr="00F74D22" w:rsidRDefault="00015BB9" w:rsidP="00015BB9">
            <w:pPr>
              <w:rPr>
                <w:rFonts w:ascii="Arial" w:hAnsi="Arial" w:cs="Arial"/>
                <w:b/>
                <w:bCs/>
              </w:rPr>
            </w:pPr>
            <w:r w:rsidRPr="00F74D22">
              <w:rPr>
                <w:rFonts w:ascii="Arial" w:hAnsi="Arial" w:cs="Arial"/>
                <w:b/>
                <w:bCs/>
              </w:rPr>
              <w:t>Post Specific Requirements</w:t>
            </w:r>
          </w:p>
          <w:p w14:paraId="504A9C88" w14:textId="77777777" w:rsidR="00015BB9" w:rsidRPr="00F74D22" w:rsidRDefault="00015BB9" w:rsidP="00015BB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1325838" w:rsidR="00015BB9" w:rsidRPr="00146DBC" w:rsidRDefault="00015BB9" w:rsidP="007C6F60">
            <w:pPr>
              <w:rPr>
                <w:rFonts w:ascii="Arial" w:hAnsi="Arial" w:cs="Arial"/>
                <w:b/>
                <w:bCs/>
                <w:color w:val="000099"/>
                <w:u w:val="single"/>
              </w:rPr>
            </w:pPr>
            <w:r w:rsidRPr="00146DBC">
              <w:rPr>
                <w:rFonts w:ascii="Arial" w:hAnsi="Arial" w:cs="Arial"/>
                <w:iCs/>
              </w:rPr>
              <w:t xml:space="preserve">Demonstrate depth and breadth of post registration experience in relation to nursing practice within </w:t>
            </w:r>
            <w:r w:rsidR="007C6F60">
              <w:rPr>
                <w:rFonts w:ascii="Arial" w:hAnsi="Arial" w:cs="Arial"/>
                <w:iCs/>
              </w:rPr>
              <w:t>Oncology</w:t>
            </w:r>
            <w:r w:rsidR="00C5787B">
              <w:rPr>
                <w:rFonts w:ascii="Arial" w:hAnsi="Arial" w:cs="Arial"/>
                <w:iCs/>
              </w:rPr>
              <w:t xml:space="preserve"> </w:t>
            </w:r>
            <w:r w:rsidRPr="00146DBC">
              <w:rPr>
                <w:rFonts w:ascii="Arial" w:hAnsi="Arial" w:cs="Arial"/>
                <w:iCs/>
              </w:rPr>
              <w:t>setting as relevant to the role.</w:t>
            </w:r>
          </w:p>
        </w:tc>
      </w:tr>
      <w:tr w:rsidR="00015BB9" w:rsidRPr="00F74D22" w14:paraId="59EF65EA" w14:textId="77777777" w:rsidTr="00F6254C">
        <w:tc>
          <w:tcPr>
            <w:tcW w:w="2364" w:type="dxa"/>
          </w:tcPr>
          <w:p w14:paraId="643486DB" w14:textId="77777777" w:rsidR="00015BB9" w:rsidRPr="005D41E7" w:rsidRDefault="00015BB9" w:rsidP="00015BB9">
            <w:pPr>
              <w:rPr>
                <w:rFonts w:ascii="Arial" w:hAnsi="Arial" w:cs="Arial"/>
                <w:b/>
                <w:bCs/>
              </w:rPr>
            </w:pPr>
            <w:r w:rsidRPr="005D41E7">
              <w:rPr>
                <w:rFonts w:ascii="Arial" w:hAnsi="Arial" w:cs="Arial"/>
                <w:b/>
                <w:bCs/>
              </w:rPr>
              <w:t>Other requirements specific to the post</w:t>
            </w:r>
          </w:p>
        </w:tc>
        <w:tc>
          <w:tcPr>
            <w:tcW w:w="8256" w:type="dxa"/>
          </w:tcPr>
          <w:p w14:paraId="0B07B360" w14:textId="0FA37E78" w:rsidR="00015BB9" w:rsidRPr="005D41E7" w:rsidRDefault="005D41E7" w:rsidP="005D41E7">
            <w:pPr>
              <w:pStyle w:val="NoSpacing"/>
              <w:rPr>
                <w:rFonts w:ascii="Arial" w:hAnsi="Arial" w:cs="Arial"/>
                <w:sz w:val="20"/>
                <w:szCs w:val="20"/>
              </w:rPr>
            </w:pPr>
            <w:r w:rsidRPr="005D41E7">
              <w:rPr>
                <w:rFonts w:ascii="Arial" w:hAnsi="Arial" w:cs="Arial"/>
                <w:sz w:val="20"/>
                <w:szCs w:val="20"/>
              </w:rPr>
              <w:t>N/A</w:t>
            </w:r>
          </w:p>
          <w:p w14:paraId="0E4DCE48" w14:textId="1605F917" w:rsidR="00015BB9" w:rsidRPr="005D41E7" w:rsidRDefault="00015BB9" w:rsidP="00015BB9">
            <w:pPr>
              <w:pStyle w:val="ListParagraph"/>
              <w:ind w:left="360"/>
              <w:rPr>
                <w:rFonts w:ascii="Arial" w:hAnsi="Arial" w:cs="Arial"/>
                <w:b/>
                <w:iCs/>
              </w:rPr>
            </w:pPr>
          </w:p>
        </w:tc>
      </w:tr>
      <w:tr w:rsidR="00CB3640" w:rsidRPr="00F74D22" w14:paraId="70ACE0F3" w14:textId="77777777" w:rsidTr="00F6254C">
        <w:tc>
          <w:tcPr>
            <w:tcW w:w="2364" w:type="dxa"/>
          </w:tcPr>
          <w:p w14:paraId="5A3F23CD" w14:textId="77777777" w:rsidR="00CB3640" w:rsidRDefault="00CB3640" w:rsidP="00CB3640">
            <w:pPr>
              <w:rPr>
                <w:rFonts w:ascii="Arial" w:hAnsi="Arial" w:cs="Arial"/>
                <w:b/>
                <w:bCs/>
              </w:rPr>
            </w:pPr>
            <w:r>
              <w:rPr>
                <w:rFonts w:ascii="Arial" w:hAnsi="Arial" w:cs="Arial"/>
                <w:b/>
                <w:bCs/>
              </w:rPr>
              <w:t>Additional eligibility requirements:</w:t>
            </w:r>
          </w:p>
          <w:p w14:paraId="72D8DD29" w14:textId="12D6BC65" w:rsidR="00CB3640" w:rsidRPr="005D41E7" w:rsidRDefault="00CB3640" w:rsidP="00CB3640">
            <w:pPr>
              <w:rPr>
                <w:rFonts w:ascii="Arial" w:hAnsi="Arial" w:cs="Arial"/>
                <w:b/>
                <w:bCs/>
              </w:rPr>
            </w:pPr>
          </w:p>
        </w:tc>
        <w:tc>
          <w:tcPr>
            <w:tcW w:w="8256" w:type="dxa"/>
          </w:tcPr>
          <w:p w14:paraId="0CC5B40F" w14:textId="77777777" w:rsidR="00CB3640" w:rsidRPr="00585CE2" w:rsidRDefault="00CB3640" w:rsidP="00CB3640">
            <w:pPr>
              <w:pStyle w:val="Default"/>
              <w:rPr>
                <w:sz w:val="20"/>
                <w:szCs w:val="20"/>
              </w:rPr>
            </w:pPr>
            <w:r w:rsidRPr="00585CE2">
              <w:rPr>
                <w:b/>
                <w:bCs/>
                <w:sz w:val="20"/>
                <w:szCs w:val="20"/>
              </w:rPr>
              <w:t xml:space="preserve">Citizenship Requirements </w:t>
            </w:r>
          </w:p>
          <w:p w14:paraId="1799488B" w14:textId="77777777" w:rsidR="00CB3640" w:rsidRPr="00585CE2" w:rsidRDefault="00CB3640" w:rsidP="00CB3640">
            <w:pPr>
              <w:pStyle w:val="Default"/>
              <w:rPr>
                <w:sz w:val="20"/>
                <w:szCs w:val="20"/>
              </w:rPr>
            </w:pPr>
            <w:r w:rsidRPr="00585CE2">
              <w:rPr>
                <w:sz w:val="20"/>
                <w:szCs w:val="20"/>
              </w:rPr>
              <w:t xml:space="preserve">Eligible candidates must be: </w:t>
            </w:r>
          </w:p>
          <w:p w14:paraId="6E80AC99" w14:textId="77777777" w:rsidR="00CB3640" w:rsidRPr="00585CE2" w:rsidRDefault="00CB3640" w:rsidP="00CB3640">
            <w:pPr>
              <w:pStyle w:val="ListParagraph"/>
              <w:numPr>
                <w:ilvl w:val="0"/>
                <w:numId w:val="46"/>
              </w:numPr>
              <w:spacing w:after="120"/>
              <w:rPr>
                <w:rFonts w:ascii="Arial" w:hAnsi="Arial" w:cs="Arial"/>
              </w:rPr>
            </w:pPr>
            <w:r w:rsidRPr="00585CE2">
              <w:rPr>
                <w:rFonts w:ascii="Arial" w:hAnsi="Arial" w:cs="Arial"/>
              </w:rPr>
              <w:t xml:space="preserve">EEA, Swiss, or British citizens </w:t>
            </w:r>
          </w:p>
          <w:p w14:paraId="596A5AF3" w14:textId="77777777" w:rsidR="00CB3640" w:rsidRPr="00585CE2" w:rsidRDefault="00CB3640" w:rsidP="00CB3640">
            <w:pPr>
              <w:spacing w:after="120"/>
              <w:ind w:left="360"/>
              <w:rPr>
                <w:rFonts w:ascii="Arial" w:hAnsi="Arial" w:cs="Arial"/>
                <w:b/>
              </w:rPr>
            </w:pPr>
            <w:r>
              <w:rPr>
                <w:rFonts w:ascii="Arial" w:hAnsi="Arial" w:cs="Arial"/>
                <w:b/>
              </w:rPr>
              <w:t>OR</w:t>
            </w:r>
          </w:p>
          <w:p w14:paraId="602FEF5F" w14:textId="77777777" w:rsidR="00CB3640" w:rsidRDefault="00CB3640" w:rsidP="00CB3640">
            <w:pPr>
              <w:pStyle w:val="ListParagraph"/>
              <w:numPr>
                <w:ilvl w:val="0"/>
                <w:numId w:val="46"/>
              </w:numPr>
              <w:spacing w:after="120"/>
              <w:rPr>
                <w:rFonts w:ascii="Arial" w:hAnsi="Arial" w:cs="Arial"/>
              </w:rPr>
            </w:pPr>
            <w:r w:rsidRPr="00585CE2">
              <w:rPr>
                <w:rFonts w:ascii="Arial" w:hAnsi="Arial" w:cs="Arial"/>
              </w:rPr>
              <w:lastRenderedPageBreak/>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9FEFA36" w14:textId="77777777" w:rsidR="00CB3640" w:rsidRDefault="00CB3640" w:rsidP="00CB364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5D1B645" w14:textId="77777777" w:rsidR="00CB3640" w:rsidRDefault="00CB3640" w:rsidP="00CB3640">
            <w:pPr>
              <w:pStyle w:val="ListParagraph"/>
              <w:spacing w:after="120"/>
              <w:ind w:left="1080"/>
              <w:rPr>
                <w:rFonts w:ascii="Arial" w:hAnsi="Arial" w:cs="Arial"/>
              </w:rPr>
            </w:pPr>
          </w:p>
          <w:p w14:paraId="494A47F0" w14:textId="77777777" w:rsidR="00CB3640" w:rsidRDefault="00CB3640" w:rsidP="00CB364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1B697FB" w14:textId="77777777" w:rsidR="00CB3640" w:rsidRDefault="00CB3640" w:rsidP="00CB3640">
            <w:pPr>
              <w:rPr>
                <w:rFonts w:ascii="Arial" w:hAnsi="Arial" w:cs="Arial"/>
                <w:iCs/>
                <w:color w:val="000099"/>
              </w:rPr>
            </w:pPr>
          </w:p>
          <w:p w14:paraId="08C4E347" w14:textId="77777777" w:rsidR="00CB3640" w:rsidRPr="00CB3640" w:rsidRDefault="00CB3640" w:rsidP="00CB3640">
            <w:pPr>
              <w:spacing w:after="120"/>
              <w:ind w:left="360"/>
              <w:rPr>
                <w:rFonts w:ascii="Arial" w:hAnsi="Arial" w:cs="Arial"/>
                <w:b/>
                <w:iCs/>
              </w:rPr>
            </w:pPr>
            <w:r w:rsidRPr="00CB3640">
              <w:rPr>
                <w:rFonts w:ascii="Arial" w:hAnsi="Arial" w:cs="Arial"/>
                <w:b/>
                <w:iCs/>
              </w:rPr>
              <w:t>OR</w:t>
            </w:r>
          </w:p>
          <w:p w14:paraId="044FD4CB" w14:textId="77777777" w:rsidR="00CB3640" w:rsidRPr="00CB3640" w:rsidRDefault="00CB3640" w:rsidP="00CB3640">
            <w:pPr>
              <w:pStyle w:val="ListParagraph"/>
              <w:numPr>
                <w:ilvl w:val="0"/>
                <w:numId w:val="46"/>
              </w:numPr>
              <w:spacing w:after="120"/>
              <w:rPr>
                <w:rFonts w:ascii="Arial" w:hAnsi="Arial" w:cs="Arial"/>
                <w:iCs/>
              </w:rPr>
            </w:pPr>
            <w:r w:rsidRPr="00CB3640">
              <w:rPr>
                <w:rFonts w:ascii="Arial" w:hAnsi="Arial" w:cs="Arial"/>
                <w:iCs/>
              </w:rPr>
              <w:t>Suitably qualified, non-resident non-EEA citizens.</w:t>
            </w:r>
          </w:p>
          <w:p w14:paraId="05A3137E" w14:textId="77777777" w:rsidR="00CB3640" w:rsidRPr="00CB3640" w:rsidRDefault="00CB3640" w:rsidP="00CB3640">
            <w:pPr>
              <w:spacing w:after="120"/>
              <w:ind w:left="360"/>
              <w:rPr>
                <w:rFonts w:ascii="Arial" w:hAnsi="Arial" w:cs="Arial"/>
                <w:iCs/>
              </w:rPr>
            </w:pPr>
            <w:r w:rsidRPr="00CB3640">
              <w:rPr>
                <w:rFonts w:ascii="Arial" w:hAnsi="Arial" w:cs="Arial"/>
                <w:iCs/>
              </w:rPr>
              <w:t>The HSE welcomes applications from suitably qualified, non-resident, non-EEA citizens and will support successful candidates in their application for a Work Permit, as applicable.</w:t>
            </w:r>
          </w:p>
          <w:p w14:paraId="5C2F6E89" w14:textId="77777777" w:rsidR="00CB3640" w:rsidRDefault="00CB3640" w:rsidP="00CB3640">
            <w:pPr>
              <w:pStyle w:val="Default"/>
              <w:rPr>
                <w:bCs/>
                <w:color w:val="2A2347"/>
                <w:sz w:val="20"/>
                <w:szCs w:val="20"/>
              </w:rPr>
            </w:pPr>
          </w:p>
          <w:p w14:paraId="22B06C97" w14:textId="77777777" w:rsidR="00CB3640" w:rsidRDefault="00CB3640" w:rsidP="00CB3640">
            <w:pPr>
              <w:pStyle w:val="NormalWeb"/>
              <w:shd w:val="clear" w:color="auto" w:fill="FFFFFF"/>
              <w:spacing w:before="0" w:beforeAutospacing="0" w:after="150" w:afterAutospacing="0"/>
              <w:rPr>
                <w:rFonts w:ascii="Arial" w:hAnsi="Arial" w:cs="Arial"/>
                <w:iCs/>
                <w:color w:val="000099"/>
              </w:rPr>
            </w:pPr>
            <w:r w:rsidRPr="00AE6192">
              <w:rPr>
                <w:rFonts w:ascii="Arial" w:hAnsi="Arial" w:cs="Arial"/>
                <w:iCs/>
                <w:color w:val="000099"/>
                <w:sz w:val="20"/>
                <w:szCs w:val="20"/>
              </w:rPr>
              <w:t xml:space="preserve">Read more about </w:t>
            </w:r>
            <w:hyperlink r:id="rId16" w:history="1">
              <w:r w:rsidRPr="00AE6192">
                <w:rPr>
                  <w:rStyle w:val="Hyperlink"/>
                  <w:rFonts w:ascii="Arial" w:hAnsi="Arial" w:cs="Arial"/>
                  <w:sz w:val="20"/>
                  <w:szCs w:val="20"/>
                </w:rPr>
                <w:t xml:space="preserve">Department of Enterprise, Trade &amp; Employment </w:t>
              </w:r>
              <w:r w:rsidRPr="00AE6192">
                <w:rPr>
                  <w:rStyle w:val="Hyperlink"/>
                  <w:rFonts w:ascii="Arial" w:hAnsi="Arial" w:cs="Arial"/>
                  <w:iCs/>
                  <w:sz w:val="20"/>
                  <w:szCs w:val="20"/>
                </w:rPr>
                <w:t>Work Permits</w:t>
              </w:r>
            </w:hyperlink>
            <w:r w:rsidRPr="00585CE2">
              <w:rPr>
                <w:rFonts w:ascii="Arial" w:hAnsi="Arial" w:cs="Arial"/>
                <w:iCs/>
                <w:color w:val="000099"/>
              </w:rPr>
              <w:t>.</w:t>
            </w:r>
          </w:p>
          <w:p w14:paraId="04A95EF7" w14:textId="77777777" w:rsidR="00CB3640" w:rsidRPr="005D41E7" w:rsidRDefault="00CB3640" w:rsidP="00CB3640">
            <w:pPr>
              <w:pStyle w:val="NoSpacing"/>
              <w:rPr>
                <w:rFonts w:ascii="Arial" w:hAnsi="Arial" w:cs="Arial"/>
                <w:sz w:val="20"/>
                <w:szCs w:val="20"/>
              </w:rPr>
            </w:pPr>
          </w:p>
        </w:tc>
      </w:tr>
      <w:tr w:rsidR="00CB3640" w:rsidRPr="00F74D22" w14:paraId="466ACF54" w14:textId="77777777" w:rsidTr="00F6254C">
        <w:tc>
          <w:tcPr>
            <w:tcW w:w="2364" w:type="dxa"/>
          </w:tcPr>
          <w:p w14:paraId="50259FF8" w14:textId="77777777" w:rsidR="00CB3640" w:rsidRPr="00F74D22" w:rsidRDefault="00CB3640" w:rsidP="00CB3640">
            <w:pPr>
              <w:rPr>
                <w:rFonts w:ascii="Arial" w:hAnsi="Arial" w:cs="Arial"/>
                <w:b/>
                <w:bCs/>
              </w:rPr>
            </w:pPr>
            <w:r w:rsidRPr="00F74D22">
              <w:rPr>
                <w:rFonts w:ascii="Arial" w:hAnsi="Arial" w:cs="Arial"/>
                <w:b/>
                <w:bCs/>
              </w:rPr>
              <w:lastRenderedPageBreak/>
              <w:t>Skills, competencies and/or knowledge</w:t>
            </w:r>
          </w:p>
          <w:p w14:paraId="4E76BE64" w14:textId="77777777" w:rsidR="00CB3640" w:rsidRPr="00F74D22" w:rsidRDefault="00CB3640" w:rsidP="00CB3640">
            <w:pPr>
              <w:rPr>
                <w:rFonts w:ascii="Arial" w:hAnsi="Arial" w:cs="Arial"/>
                <w:b/>
                <w:bCs/>
              </w:rPr>
            </w:pPr>
          </w:p>
          <w:p w14:paraId="3C72DF3D" w14:textId="77777777" w:rsidR="00CB3640" w:rsidRPr="00F74D22" w:rsidRDefault="00CB3640" w:rsidP="00CB3640">
            <w:pPr>
              <w:rPr>
                <w:rFonts w:ascii="Arial" w:hAnsi="Arial" w:cs="Arial"/>
                <w:b/>
                <w:bCs/>
              </w:rPr>
            </w:pPr>
          </w:p>
        </w:tc>
        <w:tc>
          <w:tcPr>
            <w:tcW w:w="8256" w:type="dxa"/>
          </w:tcPr>
          <w:p w14:paraId="78AF6FEC" w14:textId="77777777" w:rsidR="00CB3640" w:rsidRPr="00F74D22" w:rsidRDefault="00CB3640" w:rsidP="00CB3640">
            <w:pPr>
              <w:rPr>
                <w:rFonts w:ascii="Arial" w:hAnsi="Arial" w:cs="Arial"/>
                <w:b/>
                <w:i/>
                <w:iCs/>
              </w:rPr>
            </w:pPr>
            <w:r w:rsidRPr="00F74D22">
              <w:rPr>
                <w:rFonts w:ascii="Arial" w:hAnsi="Arial" w:cs="Arial"/>
                <w:b/>
                <w:i/>
                <w:iCs/>
              </w:rPr>
              <w:t>Candidates must:</w:t>
            </w:r>
          </w:p>
          <w:p w14:paraId="413359A8" w14:textId="77777777" w:rsidR="00CB3640" w:rsidRPr="00F74D22" w:rsidRDefault="00CB3640" w:rsidP="00CB3640">
            <w:pPr>
              <w:rPr>
                <w:rFonts w:ascii="Arial" w:hAnsi="Arial" w:cs="Arial"/>
                <w:b/>
                <w:iCs/>
                <w:u w:val="single"/>
              </w:rPr>
            </w:pPr>
            <w:r w:rsidRPr="00F74D22">
              <w:rPr>
                <w:rFonts w:ascii="Arial" w:hAnsi="Arial" w:cs="Arial"/>
                <w:b/>
                <w:iCs/>
                <w:u w:val="single"/>
              </w:rPr>
              <w:t>Organising and Management Skills</w:t>
            </w:r>
          </w:p>
          <w:p w14:paraId="6A0357AC" w14:textId="77777777" w:rsidR="00CB3640" w:rsidRPr="00F74D22" w:rsidRDefault="00CB3640" w:rsidP="00CB3640">
            <w:pPr>
              <w:rPr>
                <w:rFonts w:ascii="Arial" w:hAnsi="Arial" w:cs="Arial"/>
                <w:b/>
                <w:iCs/>
                <w:u w:val="single"/>
              </w:rPr>
            </w:pPr>
          </w:p>
          <w:p w14:paraId="1D4752E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54452816"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plan and organise effectively.</w:t>
            </w:r>
          </w:p>
          <w:p w14:paraId="7C1FB39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organising and managing</w:t>
            </w:r>
          </w:p>
          <w:p w14:paraId="6739EC17" w14:textId="77777777" w:rsidR="00CB3640" w:rsidRPr="00F74D22" w:rsidRDefault="00CB3640" w:rsidP="00CB3640">
            <w:pPr>
              <w:rPr>
                <w:rFonts w:ascii="Arial" w:hAnsi="Arial" w:cs="Arial"/>
                <w:iCs/>
              </w:rPr>
            </w:pPr>
          </w:p>
          <w:p w14:paraId="342323C5" w14:textId="77777777" w:rsidR="00CB3640" w:rsidRPr="00F74D22" w:rsidRDefault="00CB3640" w:rsidP="00CB3640">
            <w:pPr>
              <w:rPr>
                <w:rFonts w:ascii="Arial" w:hAnsi="Arial" w:cs="Arial"/>
                <w:b/>
                <w:iCs/>
                <w:u w:val="single"/>
              </w:rPr>
            </w:pPr>
            <w:r w:rsidRPr="00F74D22">
              <w:rPr>
                <w:rFonts w:ascii="Arial" w:hAnsi="Arial" w:cs="Arial"/>
                <w:b/>
                <w:iCs/>
                <w:u w:val="single"/>
              </w:rPr>
              <w:t>Building and Maintaining Relationships (including Team Skills &amp; Leadership Skills)</w:t>
            </w:r>
          </w:p>
          <w:p w14:paraId="4320083E" w14:textId="77777777" w:rsidR="00CB3640" w:rsidRPr="00F74D22" w:rsidRDefault="00CB3640" w:rsidP="00CB3640">
            <w:pPr>
              <w:rPr>
                <w:rFonts w:ascii="Arial" w:hAnsi="Arial" w:cs="Arial"/>
                <w:b/>
                <w:iCs/>
                <w:u w:val="single"/>
              </w:rPr>
            </w:pPr>
          </w:p>
          <w:p w14:paraId="3EE91DE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102CBF3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build, lead and manage a team.</w:t>
            </w:r>
          </w:p>
          <w:p w14:paraId="1FAFB550"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strong communication and influencing skills.</w:t>
            </w:r>
          </w:p>
          <w:p w14:paraId="32CB70DD"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building and maintaining relationships</w:t>
            </w:r>
          </w:p>
          <w:p w14:paraId="41B5ADF8" w14:textId="77777777" w:rsidR="00CB3640" w:rsidRPr="00F74D22" w:rsidRDefault="00CB3640" w:rsidP="00CB3640">
            <w:pPr>
              <w:rPr>
                <w:rFonts w:ascii="Arial" w:hAnsi="Arial" w:cs="Arial"/>
                <w:iCs/>
              </w:rPr>
            </w:pPr>
          </w:p>
          <w:p w14:paraId="71DFDB35" w14:textId="77777777" w:rsidR="00CB3640" w:rsidRPr="00F74D22" w:rsidRDefault="00CB3640" w:rsidP="00CB3640">
            <w:pPr>
              <w:rPr>
                <w:rFonts w:ascii="Arial" w:hAnsi="Arial" w:cs="Arial"/>
                <w:b/>
                <w:iCs/>
                <w:u w:val="single"/>
              </w:rPr>
            </w:pPr>
            <w:r w:rsidRPr="00F74D22">
              <w:rPr>
                <w:rFonts w:ascii="Arial" w:hAnsi="Arial" w:cs="Arial"/>
                <w:b/>
                <w:iCs/>
                <w:u w:val="single"/>
              </w:rPr>
              <w:t>Commitment to Providing a Quality Service</w:t>
            </w:r>
          </w:p>
          <w:p w14:paraId="33E97179" w14:textId="77777777" w:rsidR="00CB3640" w:rsidRPr="00F74D22" w:rsidRDefault="00CB3640" w:rsidP="00CB3640">
            <w:pPr>
              <w:rPr>
                <w:rFonts w:ascii="Arial" w:hAnsi="Arial" w:cs="Arial"/>
                <w:b/>
                <w:iCs/>
                <w:u w:val="single"/>
              </w:rPr>
            </w:pPr>
          </w:p>
          <w:p w14:paraId="1DB2F41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practitioner competence and professionalism.</w:t>
            </w:r>
          </w:p>
          <w:p w14:paraId="754BEF7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initiative and innovation in the delivery of service.</w:t>
            </w:r>
          </w:p>
          <w:p w14:paraId="7D2EE738"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resilience and composure.</w:t>
            </w:r>
          </w:p>
          <w:p w14:paraId="0B694FB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openness to change. </w:t>
            </w:r>
          </w:p>
          <w:p w14:paraId="62233F5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 commitment to continuing professional development.</w:t>
            </w:r>
          </w:p>
          <w:p w14:paraId="7D421172"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 willingness to develop IT skills relevant to the role.</w:t>
            </w:r>
          </w:p>
          <w:p w14:paraId="385D9303" w14:textId="1E3018A4" w:rsidR="00CB3640" w:rsidRPr="00F74D22" w:rsidRDefault="00CB3640" w:rsidP="00CB3640">
            <w:pPr>
              <w:pStyle w:val="NoSpacing"/>
              <w:rPr>
                <w:rFonts w:ascii="Arial" w:hAnsi="Arial" w:cs="Arial"/>
                <w:sz w:val="20"/>
                <w:szCs w:val="20"/>
              </w:rPr>
            </w:pPr>
          </w:p>
          <w:p w14:paraId="6A4FBA05" w14:textId="77777777" w:rsidR="00CB3640" w:rsidRPr="00F74D22" w:rsidRDefault="00CB3640" w:rsidP="00CB3640">
            <w:pPr>
              <w:spacing w:after="120"/>
              <w:rPr>
                <w:rFonts w:ascii="Arial" w:hAnsi="Arial" w:cs="Arial"/>
                <w:b/>
                <w:iCs/>
                <w:u w:val="single"/>
              </w:rPr>
            </w:pPr>
            <w:r w:rsidRPr="00F74D22">
              <w:rPr>
                <w:rFonts w:ascii="Arial" w:hAnsi="Arial" w:cs="Arial"/>
                <w:b/>
                <w:iCs/>
                <w:u w:val="single"/>
              </w:rPr>
              <w:t>Professional Knowledge</w:t>
            </w:r>
          </w:p>
          <w:p w14:paraId="0FA0522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relevant legislation and policy e.g. legislation relevant to the service area, health and safety, infection control etc.</w:t>
            </w:r>
          </w:p>
          <w:p w14:paraId="147D1B3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HR policies and procedures including disciplinary procedures, managing attendance etc.</w:t>
            </w:r>
          </w:p>
          <w:p w14:paraId="1E8A779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knowledge of quality assurance practices and their application to nursing procedures.</w:t>
            </w:r>
          </w:p>
          <w:p w14:paraId="411A5E1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relate nursing research to nursing practice.</w:t>
            </w:r>
          </w:p>
          <w:p w14:paraId="2B98F68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current and emerging nursing strategies and policies in relation to the clinical / designated area.</w:t>
            </w:r>
          </w:p>
          <w:p w14:paraId="2636157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the Health Service Transformation Programme.</w:t>
            </w:r>
          </w:p>
          <w:p w14:paraId="46F3438D" w14:textId="442A8B9E" w:rsidR="00CB3640" w:rsidRDefault="00CB3640" w:rsidP="00CB3640">
            <w:pPr>
              <w:rPr>
                <w:rFonts w:ascii="Arial" w:hAnsi="Arial" w:cs="Arial"/>
                <w:iCs/>
              </w:rPr>
            </w:pPr>
          </w:p>
          <w:p w14:paraId="2F3B05B7" w14:textId="77777777" w:rsidR="00FF1600" w:rsidRDefault="00FF1600" w:rsidP="00CB3640">
            <w:pPr>
              <w:rPr>
                <w:rFonts w:ascii="Arial" w:hAnsi="Arial" w:cs="Arial"/>
                <w:iCs/>
              </w:rPr>
            </w:pPr>
          </w:p>
          <w:p w14:paraId="19B1DF96" w14:textId="77777777" w:rsidR="00CB3640" w:rsidRPr="00F74D22" w:rsidRDefault="00CB3640" w:rsidP="00CB3640">
            <w:pPr>
              <w:rPr>
                <w:rFonts w:ascii="Arial" w:hAnsi="Arial" w:cs="Arial"/>
                <w:iCs/>
              </w:rPr>
            </w:pPr>
          </w:p>
          <w:p w14:paraId="56895D2A" w14:textId="77777777" w:rsidR="00CB3640" w:rsidRPr="00F74D22" w:rsidRDefault="00CB3640" w:rsidP="00CB3640">
            <w:pPr>
              <w:rPr>
                <w:rFonts w:ascii="Arial" w:hAnsi="Arial" w:cs="Arial"/>
                <w:b/>
                <w:iCs/>
                <w:u w:val="single"/>
              </w:rPr>
            </w:pPr>
            <w:r w:rsidRPr="00F74D22">
              <w:rPr>
                <w:rFonts w:ascii="Arial" w:hAnsi="Arial" w:cs="Arial"/>
                <w:b/>
                <w:iCs/>
                <w:u w:val="single"/>
              </w:rPr>
              <w:lastRenderedPageBreak/>
              <w:t>Analysis Problem Solving &amp; Decision Making Skills</w:t>
            </w:r>
          </w:p>
          <w:p w14:paraId="6EC7F211" w14:textId="77777777" w:rsidR="00CB3640" w:rsidRPr="00F74D22" w:rsidRDefault="00CB3640" w:rsidP="00CB3640">
            <w:pPr>
              <w:rPr>
                <w:rFonts w:ascii="Arial" w:hAnsi="Arial" w:cs="Arial"/>
                <w:b/>
                <w:iCs/>
                <w:u w:val="single"/>
              </w:rPr>
            </w:pPr>
          </w:p>
          <w:p w14:paraId="079E6B5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promotion of evidence-based decision making.</w:t>
            </w:r>
          </w:p>
          <w:p w14:paraId="6389ABE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integrity and ethical stance.</w:t>
            </w:r>
          </w:p>
          <w:p w14:paraId="33954E1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Recognise when it is appropriate to refer decisions/problems to the next level</w:t>
            </w:r>
          </w:p>
          <w:p w14:paraId="01E245B1"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Relies on experience to anticipate, understand and evaluate problems/make decisions</w:t>
            </w:r>
          </w:p>
          <w:p w14:paraId="60984FA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sound practical judgement and decisiveness</w:t>
            </w:r>
          </w:p>
          <w:p w14:paraId="4E345D8F"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Uses experience to generate a number of possible alternatives </w:t>
            </w:r>
          </w:p>
          <w:p w14:paraId="0369FEF8" w14:textId="77777777" w:rsidR="00CB3640" w:rsidRPr="00F74D22" w:rsidRDefault="00CB3640" w:rsidP="00CB3640">
            <w:pPr>
              <w:rPr>
                <w:rFonts w:ascii="Arial" w:hAnsi="Arial" w:cs="Arial"/>
                <w:b/>
                <w:iCs/>
                <w:u w:val="single"/>
              </w:rPr>
            </w:pPr>
          </w:p>
          <w:p w14:paraId="14671795" w14:textId="77777777" w:rsidR="00CB3640" w:rsidRPr="00F74D22" w:rsidRDefault="00CB3640" w:rsidP="00CB3640">
            <w:pPr>
              <w:rPr>
                <w:rFonts w:ascii="Arial" w:hAnsi="Arial" w:cs="Arial"/>
                <w:iCs/>
              </w:rPr>
            </w:pPr>
          </w:p>
          <w:p w14:paraId="52007E67" w14:textId="77777777" w:rsidR="00CB3640" w:rsidRPr="00F74D22" w:rsidRDefault="00CB3640" w:rsidP="00CB3640">
            <w:pPr>
              <w:rPr>
                <w:rFonts w:ascii="Arial" w:hAnsi="Arial" w:cs="Arial"/>
                <w:b/>
                <w:iCs/>
                <w:u w:val="single"/>
              </w:rPr>
            </w:pPr>
            <w:r w:rsidRPr="00F74D22">
              <w:rPr>
                <w:rFonts w:ascii="Arial" w:hAnsi="Arial" w:cs="Arial"/>
                <w:b/>
                <w:iCs/>
                <w:u w:val="single"/>
              </w:rPr>
              <w:t>Communication &amp; Interpersonal Skills</w:t>
            </w:r>
          </w:p>
          <w:p w14:paraId="77FE15FF" w14:textId="77777777" w:rsidR="00CB3640" w:rsidRPr="00F74D22" w:rsidRDefault="00CB3640" w:rsidP="00CB3640">
            <w:pPr>
              <w:rPr>
                <w:rFonts w:ascii="Arial" w:hAnsi="Arial" w:cs="Arial"/>
                <w:b/>
                <w:iCs/>
                <w:u w:val="single"/>
              </w:rPr>
            </w:pPr>
          </w:p>
          <w:p w14:paraId="699EDD02" w14:textId="77777777" w:rsidR="00CB3640" w:rsidRPr="00F74D22"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Demonstrates strong communication and influencing skills</w:t>
            </w:r>
          </w:p>
          <w:p w14:paraId="0E917BD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strong interpersonal skills including the ability to build and maintain relationships.</w:t>
            </w:r>
          </w:p>
          <w:p w14:paraId="7E494A22" w14:textId="77777777" w:rsidR="00CB3640" w:rsidRPr="00F74D22"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Demonstrates principles of confidentiality with all information</w:t>
            </w:r>
          </w:p>
          <w:p w14:paraId="0A3DECB9" w14:textId="25386EE6" w:rsidR="00CB3640" w:rsidRPr="00BB2E57"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 xml:space="preserve">Demonstrates evidence of clinical knowledge and evidence based practice in their communication skills </w:t>
            </w:r>
          </w:p>
          <w:p w14:paraId="49E08C15" w14:textId="16B71F71" w:rsidR="00CB3640" w:rsidRPr="00F74D22" w:rsidRDefault="00CB3640" w:rsidP="00CB3640">
            <w:pPr>
              <w:pStyle w:val="ListParagraph"/>
              <w:ind w:left="360"/>
              <w:rPr>
                <w:rFonts w:ascii="Arial" w:hAnsi="Arial" w:cs="Arial"/>
                <w:color w:val="000099"/>
                <w:lang w:val="en-IE" w:eastAsia="en-US"/>
              </w:rPr>
            </w:pPr>
          </w:p>
        </w:tc>
      </w:tr>
      <w:tr w:rsidR="00CB3640" w:rsidRPr="00F74D22" w14:paraId="5E008459" w14:textId="77777777" w:rsidTr="00F6254C">
        <w:tc>
          <w:tcPr>
            <w:tcW w:w="2364" w:type="dxa"/>
          </w:tcPr>
          <w:p w14:paraId="0AA0B138" w14:textId="77777777" w:rsidR="00CB3640" w:rsidRPr="00F74D22" w:rsidRDefault="00CB3640" w:rsidP="00CB3640">
            <w:pPr>
              <w:rPr>
                <w:rFonts w:ascii="Arial" w:hAnsi="Arial" w:cs="Arial"/>
                <w:b/>
                <w:bCs/>
              </w:rPr>
            </w:pPr>
            <w:r w:rsidRPr="00F74D22">
              <w:rPr>
                <w:rFonts w:ascii="Arial" w:hAnsi="Arial" w:cs="Arial"/>
                <w:b/>
                <w:bCs/>
              </w:rPr>
              <w:lastRenderedPageBreak/>
              <w:t>Campaign Specific Selection Process</w:t>
            </w:r>
          </w:p>
          <w:p w14:paraId="51BB73CE" w14:textId="77777777" w:rsidR="00CB3640" w:rsidRPr="00F74D22" w:rsidRDefault="00CB3640" w:rsidP="00CB3640">
            <w:pPr>
              <w:rPr>
                <w:rFonts w:ascii="Arial" w:hAnsi="Arial" w:cs="Arial"/>
                <w:b/>
                <w:bCs/>
              </w:rPr>
            </w:pPr>
          </w:p>
          <w:p w14:paraId="1F568419" w14:textId="77777777" w:rsidR="00CB3640" w:rsidRPr="00F74D22" w:rsidRDefault="00CB3640" w:rsidP="00CB3640">
            <w:pPr>
              <w:rPr>
                <w:rFonts w:ascii="Arial" w:hAnsi="Arial" w:cs="Arial"/>
                <w:b/>
                <w:bCs/>
              </w:rPr>
            </w:pPr>
            <w:r w:rsidRPr="00F74D22">
              <w:rPr>
                <w:rFonts w:ascii="Arial" w:hAnsi="Arial" w:cs="Arial"/>
                <w:b/>
                <w:bCs/>
              </w:rPr>
              <w:t>Ranking/Shortlisting / Interview</w:t>
            </w:r>
          </w:p>
        </w:tc>
        <w:tc>
          <w:tcPr>
            <w:tcW w:w="8256" w:type="dxa"/>
          </w:tcPr>
          <w:p w14:paraId="551679E3" w14:textId="77777777" w:rsidR="00CB3640" w:rsidRPr="00F74D22" w:rsidRDefault="00CB3640" w:rsidP="00CB3640">
            <w:pPr>
              <w:rPr>
                <w:rFonts w:ascii="Arial" w:hAnsi="Arial" w:cs="Arial"/>
              </w:rPr>
            </w:pPr>
            <w:r w:rsidRPr="00F74D2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B3640" w:rsidRPr="00F74D22" w:rsidRDefault="00CB3640" w:rsidP="00CB3640">
            <w:pPr>
              <w:rPr>
                <w:rFonts w:ascii="Arial" w:hAnsi="Arial" w:cs="Arial"/>
              </w:rPr>
            </w:pPr>
          </w:p>
          <w:p w14:paraId="20CA5DF2" w14:textId="375FEFD6" w:rsidR="00CB3640" w:rsidRPr="00F74D22" w:rsidRDefault="00CB3640" w:rsidP="00CB3640">
            <w:pPr>
              <w:rPr>
                <w:rFonts w:ascii="Arial" w:hAnsi="Arial" w:cs="Arial"/>
              </w:rPr>
            </w:pPr>
            <w:r w:rsidRPr="00F74D22">
              <w:rPr>
                <w:rFonts w:ascii="Arial" w:hAnsi="Arial" w:cs="Arial"/>
              </w:rPr>
              <w:t xml:space="preserve">Failure to include information regarding these requirements may result in you not progressing to the next stage of the selection process.  </w:t>
            </w:r>
          </w:p>
          <w:p w14:paraId="0E82C8B6" w14:textId="77777777" w:rsidR="00CB3640" w:rsidRPr="00F74D22" w:rsidRDefault="00CB3640" w:rsidP="00CB3640">
            <w:pPr>
              <w:rPr>
                <w:rFonts w:ascii="Arial" w:hAnsi="Arial" w:cs="Arial"/>
                <w:iCs/>
              </w:rPr>
            </w:pPr>
          </w:p>
          <w:p w14:paraId="4A5A9FA5" w14:textId="00806151" w:rsidR="00CB3640" w:rsidRPr="00F74D22" w:rsidRDefault="00CB3640" w:rsidP="00CB3640">
            <w:pPr>
              <w:rPr>
                <w:rFonts w:ascii="Arial" w:hAnsi="Arial" w:cs="Arial"/>
                <w:iCs/>
              </w:rPr>
            </w:pPr>
            <w:r w:rsidRPr="00F74D22">
              <w:rPr>
                <w:rFonts w:ascii="Arial" w:hAnsi="Arial" w:cs="Arial"/>
                <w:iCs/>
              </w:rPr>
              <w:t>Those successful at the ranking stage of this process</w:t>
            </w:r>
            <w:ins w:id="1" w:author="Diane Lynch" w:date="2025-01-20T13:38:00Z">
              <w:r w:rsidRPr="00F74D22">
                <w:rPr>
                  <w:rFonts w:ascii="Arial" w:hAnsi="Arial" w:cs="Arial"/>
                  <w:iCs/>
                </w:rPr>
                <w:t xml:space="preserve">, </w:t>
              </w:r>
            </w:ins>
            <w:del w:id="2" w:author="Diane Lynch" w:date="2025-01-20T13:38:00Z">
              <w:r w:rsidRPr="00F74D22">
                <w:rPr>
                  <w:rFonts w:ascii="Arial" w:hAnsi="Arial" w:cs="Arial"/>
                  <w:iCs/>
                </w:rPr>
                <w:delText xml:space="preserve"> (</w:delText>
              </w:r>
            </w:del>
            <w:r w:rsidRPr="00F74D22">
              <w:rPr>
                <w:rFonts w:ascii="Arial" w:hAnsi="Arial" w:cs="Arial"/>
                <w:iCs/>
              </w:rPr>
              <w:t>where applied</w:t>
            </w:r>
            <w:ins w:id="3" w:author="Diane Lynch" w:date="2025-01-20T13:38:00Z">
              <w:r w:rsidRPr="00F74D22">
                <w:rPr>
                  <w:rFonts w:ascii="Arial" w:hAnsi="Arial" w:cs="Arial"/>
                  <w:iCs/>
                </w:rPr>
                <w:t>,</w:t>
              </w:r>
            </w:ins>
            <w:del w:id="4" w:author="Diane Lynch" w:date="2025-01-20T13:38:00Z">
              <w:r w:rsidRPr="00F74D22">
                <w:rPr>
                  <w:rFonts w:ascii="Arial" w:hAnsi="Arial" w:cs="Arial"/>
                  <w:iCs/>
                </w:rPr>
                <w:delText>)</w:delText>
              </w:r>
            </w:del>
            <w:r w:rsidRPr="00F74D22">
              <w:rPr>
                <w:rFonts w:ascii="Arial" w:hAnsi="Arial" w:cs="Arial"/>
                <w:iCs/>
              </w:rPr>
              <w:t xml:space="preserve"> will be placed on an order of merit and will be called to interview in ‘bands’ depending on the service needs of the organisation.</w:t>
            </w:r>
          </w:p>
          <w:p w14:paraId="12B8FE4D" w14:textId="2C108154" w:rsidR="00CB3640" w:rsidRPr="00F74D22" w:rsidRDefault="00CB3640" w:rsidP="00CB3640">
            <w:pPr>
              <w:rPr>
                <w:rFonts w:ascii="Arial" w:hAnsi="Arial" w:cs="Arial"/>
                <w:iCs/>
                <w:highlight w:val="yellow"/>
              </w:rPr>
            </w:pPr>
          </w:p>
        </w:tc>
      </w:tr>
      <w:tr w:rsidR="00CB3640" w:rsidRPr="00F74D2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B3640" w:rsidRPr="00F74D22" w:rsidRDefault="00CB3640" w:rsidP="00CB3640">
            <w:pPr>
              <w:rPr>
                <w:rFonts w:ascii="Arial" w:hAnsi="Arial" w:cs="Arial"/>
                <w:b/>
                <w:bCs/>
              </w:rPr>
            </w:pPr>
            <w:r w:rsidRPr="00F74D22">
              <w:rPr>
                <w:rFonts w:ascii="Arial" w:hAnsi="Arial" w:cs="Arial"/>
                <w:b/>
                <w:bCs/>
              </w:rPr>
              <w:t xml:space="preserve">Diversity, Equality and Inclusion </w:t>
            </w:r>
          </w:p>
          <w:p w14:paraId="4CA380A9" w14:textId="77777777" w:rsidR="00CB3640" w:rsidRPr="00F74D22" w:rsidRDefault="00CB3640" w:rsidP="00CB3640">
            <w:pPr>
              <w:jc w:val="right"/>
              <w:rPr>
                <w:rFonts w:ascii="Arial" w:hAnsi="Arial" w:cs="Arial"/>
                <w:b/>
                <w:bCs/>
              </w:rPr>
            </w:pPr>
          </w:p>
        </w:tc>
        <w:tc>
          <w:tcPr>
            <w:tcW w:w="8256" w:type="dxa"/>
          </w:tcPr>
          <w:p w14:paraId="378BC044" w14:textId="77777777" w:rsidR="00CB3640" w:rsidRPr="00F74D22" w:rsidRDefault="00CB3640" w:rsidP="00CB3640">
            <w:pPr>
              <w:rPr>
                <w:rFonts w:ascii="Arial" w:hAnsi="Arial" w:cs="Arial"/>
                <w:iCs/>
              </w:rPr>
            </w:pPr>
            <w:r w:rsidRPr="00F74D22">
              <w:rPr>
                <w:rFonts w:ascii="Arial" w:hAnsi="Arial" w:cs="Arial"/>
                <w:iCs/>
              </w:rPr>
              <w:t>The HSE is an equal opportunities employer.</w:t>
            </w:r>
          </w:p>
          <w:p w14:paraId="075BC7A0" w14:textId="77777777" w:rsidR="00CB3640" w:rsidRPr="00F74D22" w:rsidRDefault="00CB3640" w:rsidP="00CB3640">
            <w:pPr>
              <w:rPr>
                <w:rFonts w:ascii="Arial" w:hAnsi="Arial" w:cs="Arial"/>
                <w:color w:val="000000"/>
                <w:shd w:val="clear" w:color="auto" w:fill="FFFFFF"/>
              </w:rPr>
            </w:pPr>
          </w:p>
          <w:p w14:paraId="6705ED36"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B3640" w:rsidRPr="00F74D22" w:rsidRDefault="00CB3640" w:rsidP="00CB3640">
            <w:pPr>
              <w:rPr>
                <w:rFonts w:ascii="Arial" w:hAnsi="Arial" w:cs="Arial"/>
                <w:color w:val="000000"/>
                <w:shd w:val="clear" w:color="auto" w:fill="FFFFFF"/>
              </w:rPr>
            </w:pPr>
          </w:p>
          <w:p w14:paraId="25259069"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B3640" w:rsidRPr="00F74D22" w:rsidRDefault="00CB3640" w:rsidP="00CB3640">
            <w:pPr>
              <w:rPr>
                <w:rFonts w:ascii="Arial" w:hAnsi="Arial" w:cs="Arial"/>
                <w:color w:val="000000"/>
                <w:shd w:val="clear" w:color="auto" w:fill="FFFFFF"/>
              </w:rPr>
            </w:pPr>
          </w:p>
          <w:p w14:paraId="03FA5A57"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Pr="00F74D22">
                <w:rPr>
                  <w:rFonts w:ascii="Arial" w:hAnsi="Arial" w:cs="Arial"/>
                  <w:color w:val="000000"/>
                  <w:shd w:val="clear" w:color="auto" w:fill="FFFFFF"/>
                </w:rPr>
                <w:t>-</w:t>
              </w:r>
            </w:ins>
            <w:del w:id="6" w:author="Diane Lynch" w:date="2025-01-20T13:38:00Z">
              <w:r w:rsidRPr="00F74D22">
                <w:rPr>
                  <w:rFonts w:ascii="Arial" w:hAnsi="Arial" w:cs="Arial"/>
                  <w:color w:val="000000"/>
                  <w:shd w:val="clear" w:color="auto" w:fill="FFFFFF"/>
                </w:rPr>
                <w:delText xml:space="preserve"> </w:delText>
              </w:r>
            </w:del>
            <w:r w:rsidRPr="00F74D22">
              <w:rPr>
                <w:rFonts w:ascii="Arial" w:hAnsi="Arial" w:cs="Arial"/>
                <w:color w:val="000000"/>
                <w:shd w:val="clear" w:color="auto" w:fill="FFFFFF"/>
              </w:rPr>
              <w:t xml:space="preserve">term health condition. </w:t>
            </w:r>
          </w:p>
          <w:p w14:paraId="366879CC" w14:textId="77777777" w:rsidR="00CB3640" w:rsidRPr="00F74D22" w:rsidRDefault="00CB3640" w:rsidP="00CB3640">
            <w:pPr>
              <w:rPr>
                <w:rFonts w:ascii="Arial" w:hAnsi="Arial" w:cs="Arial"/>
                <w:color w:val="000000"/>
                <w:shd w:val="clear" w:color="auto" w:fill="FFFFFF"/>
              </w:rPr>
            </w:pPr>
          </w:p>
          <w:p w14:paraId="24F19261" w14:textId="22DD2FA0" w:rsidR="00CB3640" w:rsidRPr="00F74D22" w:rsidRDefault="00CB3640" w:rsidP="00CB3640">
            <w:pPr>
              <w:rPr>
                <w:rFonts w:ascii="Arial" w:hAnsi="Arial" w:cs="Arial"/>
              </w:rPr>
            </w:pPr>
            <w:r w:rsidRPr="00F74D22">
              <w:rPr>
                <w:rFonts w:ascii="Arial" w:hAnsi="Arial" w:cs="Arial"/>
              </w:rPr>
              <w:t xml:space="preserve">Read more about the HSE’s commitment to </w:t>
            </w:r>
            <w:hyperlink r:id="rId17" w:history="1">
              <w:r w:rsidRPr="00F74D22">
                <w:rPr>
                  <w:rStyle w:val="Hyperlink"/>
                  <w:rFonts w:ascii="Arial" w:hAnsi="Arial" w:cs="Arial"/>
                </w:rPr>
                <w:t>Diversity, Equality and Inclusion</w:t>
              </w:r>
            </w:hyperlink>
            <w:r w:rsidRPr="00F74D22">
              <w:rPr>
                <w:rFonts w:ascii="Arial" w:hAnsi="Arial" w:cs="Arial"/>
              </w:rPr>
              <w:t xml:space="preserve"> </w:t>
            </w:r>
          </w:p>
          <w:p w14:paraId="611557CE" w14:textId="280D653D" w:rsidR="00CB3640" w:rsidRPr="00F74D22" w:rsidRDefault="00CB3640" w:rsidP="00CB3640">
            <w:pPr>
              <w:rPr>
                <w:rFonts w:ascii="Arial" w:hAnsi="Arial" w:cs="Arial"/>
              </w:rPr>
            </w:pPr>
          </w:p>
        </w:tc>
      </w:tr>
      <w:tr w:rsidR="00CB3640" w:rsidRPr="00F74D22" w14:paraId="34206BA6" w14:textId="77777777" w:rsidTr="00F6254C">
        <w:tc>
          <w:tcPr>
            <w:tcW w:w="2364" w:type="dxa"/>
          </w:tcPr>
          <w:p w14:paraId="54E222E5" w14:textId="77777777" w:rsidR="00CB3640" w:rsidRPr="00F74D22" w:rsidRDefault="00CB3640" w:rsidP="00CB3640">
            <w:pPr>
              <w:rPr>
                <w:rFonts w:ascii="Arial" w:hAnsi="Arial" w:cs="Arial"/>
                <w:b/>
                <w:bCs/>
              </w:rPr>
            </w:pPr>
            <w:r w:rsidRPr="00F74D22">
              <w:rPr>
                <w:rFonts w:ascii="Arial" w:hAnsi="Arial" w:cs="Arial"/>
                <w:b/>
                <w:bCs/>
              </w:rPr>
              <w:t>Code of Practice</w:t>
            </w:r>
          </w:p>
        </w:tc>
        <w:tc>
          <w:tcPr>
            <w:tcW w:w="8256" w:type="dxa"/>
          </w:tcPr>
          <w:p w14:paraId="02619FDC" w14:textId="77777777" w:rsidR="00CB3640" w:rsidRPr="00F74D22" w:rsidRDefault="00CB3640" w:rsidP="00CB3640">
            <w:pPr>
              <w:rPr>
                <w:rFonts w:ascii="Arial" w:hAnsi="Arial" w:cs="Arial"/>
                <w:lang w:val="en-IE" w:eastAsia="en-US"/>
              </w:rPr>
            </w:pPr>
            <w:r w:rsidRPr="00F74D22">
              <w:rPr>
                <w:rFonts w:ascii="Arial" w:hAnsi="Arial" w:cs="Arial"/>
              </w:rPr>
              <w:t>The Health Service Executive</w:t>
            </w:r>
            <w:r w:rsidRPr="00F74D22">
              <w:rPr>
                <w:rFonts w:ascii="Arial" w:hAnsi="Arial" w:cs="Arial"/>
                <w:color w:val="FF0000"/>
              </w:rPr>
              <w:t xml:space="preserve"> </w:t>
            </w:r>
            <w:r w:rsidRPr="00F74D22">
              <w:rPr>
                <w:rFonts w:ascii="Arial" w:hAnsi="Arial" w:cs="Arial"/>
              </w:rPr>
              <w:t>will run this campaign in compliance with the Code of Practice prepared by the Commission for Public Service Appointments (CPSA).</w:t>
            </w:r>
          </w:p>
          <w:p w14:paraId="763E6747" w14:textId="77777777" w:rsidR="00CB3640" w:rsidRPr="00F74D22" w:rsidRDefault="00CB3640" w:rsidP="00CB3640">
            <w:pPr>
              <w:rPr>
                <w:rFonts w:ascii="Arial" w:hAnsi="Arial" w:cs="Arial"/>
              </w:rPr>
            </w:pPr>
          </w:p>
          <w:p w14:paraId="530CFD04" w14:textId="5EE30451" w:rsidR="00CB3640" w:rsidRPr="00F74D22" w:rsidRDefault="00CB3640" w:rsidP="00CB3640">
            <w:pPr>
              <w:shd w:val="clear" w:color="auto" w:fill="FFFFFF"/>
              <w:spacing w:line="276" w:lineRule="auto"/>
              <w:rPr>
                <w:rFonts w:ascii="Arial" w:hAnsi="Arial" w:cs="Arial"/>
                <w:color w:val="333333"/>
                <w:lang w:val="en-IE" w:eastAsia="en-IE"/>
              </w:rPr>
            </w:pPr>
            <w:r w:rsidRPr="00F74D22">
              <w:rPr>
                <w:rFonts w:ascii="Arial" w:hAnsi="Arial" w:cs="Arial"/>
              </w:rPr>
              <w:t xml:space="preserve">The CPSA is responsible for </w:t>
            </w:r>
            <w:r w:rsidRPr="00F74D22">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CB3640" w:rsidRPr="00F74D22" w:rsidRDefault="00CB3640" w:rsidP="00CB3640">
            <w:pPr>
              <w:ind w:firstLine="720"/>
              <w:rPr>
                <w:rFonts w:ascii="Arial" w:hAnsi="Arial" w:cs="Arial"/>
              </w:rPr>
            </w:pPr>
          </w:p>
          <w:p w14:paraId="7BD7C8A0" w14:textId="5C891930" w:rsidR="00CB3640" w:rsidRPr="00F74D22" w:rsidRDefault="00CB3640" w:rsidP="00CB3640">
            <w:pPr>
              <w:rPr>
                <w:rFonts w:ascii="Arial" w:hAnsi="Arial" w:cs="Arial"/>
                <w:lang w:val="en-IE" w:eastAsia="en-US"/>
              </w:rPr>
            </w:pPr>
            <w:r w:rsidRPr="00F74D22">
              <w:rPr>
                <w:rFonts w:ascii="Arial" w:hAnsi="Arial" w:cs="Arial"/>
              </w:rPr>
              <w:t xml:space="preserve">Read the </w:t>
            </w:r>
            <w:hyperlink r:id="rId18" w:history="1">
              <w:r w:rsidRPr="00F74D22">
                <w:rPr>
                  <w:rStyle w:val="Hyperlink"/>
                  <w:rFonts w:ascii="Arial" w:hAnsi="Arial" w:cs="Arial"/>
                </w:rPr>
                <w:t>CPSA Code of Practice</w:t>
              </w:r>
            </w:hyperlink>
            <w:r w:rsidRPr="00F74D22">
              <w:rPr>
                <w:rFonts w:ascii="Arial" w:hAnsi="Arial" w:cs="Arial"/>
              </w:rPr>
              <w:t xml:space="preserve">. </w:t>
            </w:r>
          </w:p>
          <w:p w14:paraId="20388A5A" w14:textId="77777777" w:rsidR="00CB3640" w:rsidRPr="00F74D22" w:rsidRDefault="00CB3640" w:rsidP="00CB3640">
            <w:pPr>
              <w:rPr>
                <w:rFonts w:ascii="Arial" w:hAnsi="Arial" w:cs="Arial"/>
              </w:rPr>
            </w:pPr>
          </w:p>
        </w:tc>
      </w:tr>
      <w:tr w:rsidR="00CB3640" w:rsidRPr="00F74D22" w14:paraId="78E52213" w14:textId="77777777" w:rsidTr="00F6254C">
        <w:tc>
          <w:tcPr>
            <w:tcW w:w="10620" w:type="dxa"/>
            <w:gridSpan w:val="2"/>
          </w:tcPr>
          <w:p w14:paraId="5ACE87AF" w14:textId="732BFDAB" w:rsidR="00CB3640" w:rsidRPr="00F74D22" w:rsidRDefault="00CB3640" w:rsidP="00CB3640">
            <w:pPr>
              <w:rPr>
                <w:rFonts w:ascii="Arial" w:hAnsi="Arial" w:cs="Arial"/>
              </w:rPr>
            </w:pPr>
            <w:r w:rsidRPr="00F74D22">
              <w:rPr>
                <w:rFonts w:ascii="Arial" w:hAnsi="Arial" w:cs="Arial"/>
              </w:rPr>
              <w:lastRenderedPageBreak/>
              <w:t>The reform programme outlined for the health services may impact on this role, and as structures change the Job Specification may be reviewed.</w:t>
            </w:r>
          </w:p>
          <w:p w14:paraId="4038303F" w14:textId="77777777" w:rsidR="00CB3640" w:rsidRPr="00F74D22" w:rsidRDefault="00CB3640" w:rsidP="00CB3640">
            <w:pPr>
              <w:rPr>
                <w:rFonts w:ascii="Arial" w:hAnsi="Arial" w:cs="Arial"/>
              </w:rPr>
            </w:pPr>
          </w:p>
          <w:p w14:paraId="469FBB66" w14:textId="77777777" w:rsidR="00CB3640" w:rsidRPr="00F74D22" w:rsidRDefault="00CB3640" w:rsidP="00CB3640">
            <w:pPr>
              <w:rPr>
                <w:rFonts w:ascii="Arial" w:hAnsi="Arial" w:cs="Arial"/>
              </w:rPr>
            </w:pPr>
            <w:r w:rsidRPr="00F74D2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74D22" w:rsidRDefault="0068735E" w:rsidP="009F3F3A">
      <w:pPr>
        <w:spacing w:after="200" w:line="276" w:lineRule="auto"/>
        <w:jc w:val="center"/>
        <w:rPr>
          <w:rFonts w:ascii="Arial" w:hAnsi="Arial" w:cs="Arial"/>
          <w:b/>
          <w:color w:val="000099"/>
        </w:rPr>
      </w:pPr>
    </w:p>
    <w:p w14:paraId="03420FC5" w14:textId="77777777" w:rsidR="0068735E" w:rsidRPr="00F74D22" w:rsidRDefault="0068735E">
      <w:pPr>
        <w:spacing w:after="200" w:line="276" w:lineRule="auto"/>
        <w:rPr>
          <w:rFonts w:ascii="Arial" w:hAnsi="Arial" w:cs="Arial"/>
          <w:b/>
          <w:color w:val="000099"/>
        </w:rPr>
      </w:pPr>
      <w:r w:rsidRPr="00F74D22">
        <w:rPr>
          <w:rFonts w:ascii="Arial" w:hAnsi="Arial" w:cs="Arial"/>
          <w:b/>
          <w:color w:val="000099"/>
        </w:rPr>
        <w:br w:type="page"/>
      </w:r>
    </w:p>
    <w:p w14:paraId="6E18C647" w14:textId="7E57FFD4" w:rsidR="00543F98" w:rsidRPr="00F74D22" w:rsidRDefault="0069625E" w:rsidP="009F3F3A">
      <w:pPr>
        <w:spacing w:after="200" w:line="276" w:lineRule="auto"/>
        <w:jc w:val="center"/>
        <w:rPr>
          <w:rFonts w:ascii="Arial" w:hAnsi="Arial" w:cs="Arial"/>
          <w:b/>
        </w:rPr>
      </w:pPr>
      <w:r w:rsidRPr="00F74D22">
        <w:rPr>
          <w:rFonts w:ascii="Arial" w:hAnsi="Arial" w:cs="Arial"/>
          <w:b/>
        </w:rPr>
        <w:lastRenderedPageBreak/>
        <w:t xml:space="preserve">Clinical Nurse Manager </w:t>
      </w:r>
      <w:r w:rsidR="007C6F60">
        <w:rPr>
          <w:rFonts w:ascii="Arial" w:hAnsi="Arial" w:cs="Arial"/>
          <w:b/>
        </w:rPr>
        <w:t>2</w:t>
      </w:r>
      <w:r w:rsidR="00015BB9">
        <w:rPr>
          <w:rFonts w:ascii="Arial" w:hAnsi="Arial" w:cs="Arial"/>
          <w:b/>
        </w:rPr>
        <w:t xml:space="preserve">, </w:t>
      </w:r>
      <w:r w:rsidR="007C6F60">
        <w:rPr>
          <w:rFonts w:ascii="Arial" w:hAnsi="Arial" w:cs="Arial"/>
          <w:b/>
          <w:iCs/>
        </w:rPr>
        <w:t>Day Services Oncology</w:t>
      </w:r>
    </w:p>
    <w:p w14:paraId="477B8795" w14:textId="77777777" w:rsidR="00543F98" w:rsidRPr="00F74D22" w:rsidRDefault="00543F98" w:rsidP="00543F98">
      <w:pPr>
        <w:jc w:val="center"/>
        <w:rPr>
          <w:rFonts w:ascii="Arial" w:hAnsi="Arial" w:cs="Arial"/>
          <w:b/>
        </w:rPr>
      </w:pPr>
      <w:r w:rsidRPr="00F74D22">
        <w:rPr>
          <w:rFonts w:ascii="Arial" w:hAnsi="Arial" w:cs="Arial"/>
          <w:b/>
        </w:rPr>
        <w:t>Terms and Conditions of Employment</w:t>
      </w:r>
    </w:p>
    <w:p w14:paraId="690D2748" w14:textId="77777777" w:rsidR="00543F98" w:rsidRPr="00F74D2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74D22" w14:paraId="648DD409" w14:textId="77777777" w:rsidTr="00AC0D37">
        <w:tc>
          <w:tcPr>
            <w:tcW w:w="2523" w:type="dxa"/>
          </w:tcPr>
          <w:p w14:paraId="38A8F24A" w14:textId="77777777" w:rsidR="00543F98" w:rsidRPr="00F74D22" w:rsidRDefault="00543F98" w:rsidP="005F595E">
            <w:pPr>
              <w:jc w:val="both"/>
              <w:rPr>
                <w:rFonts w:ascii="Arial" w:hAnsi="Arial" w:cs="Arial"/>
                <w:b/>
                <w:bCs/>
              </w:rPr>
            </w:pPr>
            <w:r w:rsidRPr="00F74D22">
              <w:rPr>
                <w:rFonts w:ascii="Arial" w:hAnsi="Arial" w:cs="Arial"/>
                <w:b/>
                <w:bCs/>
              </w:rPr>
              <w:t xml:space="preserve">Tenure </w:t>
            </w:r>
          </w:p>
        </w:tc>
        <w:tc>
          <w:tcPr>
            <w:tcW w:w="8109" w:type="dxa"/>
          </w:tcPr>
          <w:p w14:paraId="4463C165" w14:textId="1052CA44"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current vacancy available is </w:t>
            </w:r>
            <w:r w:rsidR="0069625E" w:rsidRPr="00F74D22">
              <w:rPr>
                <w:rFonts w:ascii="Arial" w:hAnsi="Arial" w:cs="Arial"/>
                <w:bCs/>
                <w:spacing w:val="-3"/>
              </w:rPr>
              <w:t>specified purpose</w:t>
            </w:r>
            <w:r w:rsidRPr="00F74D22">
              <w:rPr>
                <w:rFonts w:ascii="Arial" w:hAnsi="Arial" w:cs="Arial"/>
                <w:spacing w:val="-3"/>
              </w:rPr>
              <w:t xml:space="preserve"> and </w:t>
            </w:r>
            <w:r w:rsidRPr="00F74D22">
              <w:rPr>
                <w:rFonts w:ascii="Arial" w:hAnsi="Arial" w:cs="Arial"/>
                <w:bCs/>
                <w:spacing w:val="-3"/>
              </w:rPr>
              <w:t>whole time</w:t>
            </w:r>
            <w:r w:rsidRPr="00F74D22">
              <w:rPr>
                <w:rFonts w:ascii="Arial" w:hAnsi="Arial" w:cs="Arial"/>
                <w:spacing w:val="-3"/>
              </w:rPr>
              <w:t xml:space="preserve"> </w:t>
            </w:r>
          </w:p>
          <w:p w14:paraId="41FF2897"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74D22" w:rsidRDefault="00543F98" w:rsidP="005F595E">
            <w:pPr>
              <w:tabs>
                <w:tab w:val="left" w:pos="-720"/>
                <w:tab w:val="left" w:pos="0"/>
                <w:tab w:val="left" w:pos="720"/>
              </w:tabs>
              <w:suppressAutoHyphens/>
              <w:jc w:val="both"/>
              <w:rPr>
                <w:rFonts w:ascii="Arial" w:hAnsi="Arial" w:cs="Arial"/>
                <w:spacing w:val="-3"/>
              </w:rPr>
            </w:pPr>
          </w:p>
        </w:tc>
      </w:tr>
      <w:tr w:rsidR="00543F98" w:rsidRPr="00F74D22" w14:paraId="3F765092" w14:textId="77777777" w:rsidTr="00AC0D37">
        <w:tc>
          <w:tcPr>
            <w:tcW w:w="2523" w:type="dxa"/>
          </w:tcPr>
          <w:p w14:paraId="0FB817B0" w14:textId="77777777" w:rsidR="00543F98" w:rsidRPr="00F74D22" w:rsidRDefault="00543F98" w:rsidP="005F595E">
            <w:pPr>
              <w:jc w:val="both"/>
              <w:rPr>
                <w:rFonts w:ascii="Arial" w:hAnsi="Arial" w:cs="Arial"/>
                <w:b/>
                <w:bCs/>
              </w:rPr>
            </w:pPr>
            <w:r w:rsidRPr="00F74D22">
              <w:rPr>
                <w:rFonts w:ascii="Arial" w:hAnsi="Arial" w:cs="Arial"/>
                <w:b/>
                <w:bCs/>
              </w:rPr>
              <w:t>Working Week</w:t>
            </w:r>
          </w:p>
          <w:p w14:paraId="24717DED" w14:textId="77777777" w:rsidR="00543F98" w:rsidRPr="00F74D22" w:rsidRDefault="00543F98" w:rsidP="005F595E">
            <w:pPr>
              <w:jc w:val="both"/>
              <w:rPr>
                <w:rFonts w:ascii="Arial" w:hAnsi="Arial" w:cs="Arial"/>
                <w:b/>
                <w:bCs/>
              </w:rPr>
            </w:pPr>
          </w:p>
        </w:tc>
        <w:tc>
          <w:tcPr>
            <w:tcW w:w="8109" w:type="dxa"/>
          </w:tcPr>
          <w:p w14:paraId="30F8AF69" w14:textId="77777777" w:rsidR="00543F98" w:rsidRPr="00F74D22" w:rsidRDefault="00543F98" w:rsidP="005F595E">
            <w:pPr>
              <w:jc w:val="both"/>
              <w:rPr>
                <w:rFonts w:ascii="Arial" w:hAnsi="Arial" w:cs="Arial"/>
              </w:rPr>
            </w:pPr>
            <w:r w:rsidRPr="00F74D22">
              <w:rPr>
                <w:rFonts w:ascii="Arial" w:hAnsi="Arial" w:cs="Arial"/>
              </w:rPr>
              <w:t xml:space="preserve">The standard working week applying to the post is to be confirmed at Job Offer stage.  </w:t>
            </w:r>
          </w:p>
          <w:p w14:paraId="4F6E1F78" w14:textId="77777777" w:rsidR="00543F98" w:rsidRPr="00F74D22" w:rsidRDefault="00543F98" w:rsidP="005F595E">
            <w:pPr>
              <w:jc w:val="both"/>
              <w:rPr>
                <w:rFonts w:ascii="Arial" w:hAnsi="Arial" w:cs="Arial"/>
              </w:rPr>
            </w:pPr>
          </w:p>
          <w:p w14:paraId="00254FF4" w14:textId="77777777" w:rsidR="0069625E" w:rsidRPr="00F74D22" w:rsidRDefault="0069625E" w:rsidP="0069625E">
            <w:pPr>
              <w:jc w:val="both"/>
              <w:rPr>
                <w:rFonts w:ascii="Arial" w:hAnsi="Arial" w:cs="Arial"/>
              </w:rPr>
            </w:pPr>
            <w:r w:rsidRPr="00F74D22">
              <w:rPr>
                <w:rFonts w:ascii="Arial" w:hAnsi="Arial" w:cs="Arial"/>
                <w:b/>
                <w:i/>
                <w:iCs/>
              </w:rPr>
              <w:t>**Please note the hours of work include working: days, nights, week-ends, unsocial hours as required to meet service needs</w:t>
            </w:r>
            <w:r w:rsidRPr="00F74D22">
              <w:rPr>
                <w:rFonts w:ascii="Arial" w:hAnsi="Arial" w:cs="Arial"/>
                <w:i/>
                <w:iCs/>
                <w:color w:val="FF0000"/>
              </w:rPr>
              <w:t>.</w:t>
            </w:r>
          </w:p>
          <w:p w14:paraId="52AA3E9E" w14:textId="77777777" w:rsidR="00543F98" w:rsidRPr="00F74D22" w:rsidRDefault="00543F98" w:rsidP="005F595E">
            <w:pPr>
              <w:jc w:val="both"/>
              <w:rPr>
                <w:rFonts w:ascii="Arial" w:hAnsi="Arial" w:cs="Arial"/>
                <w:b/>
                <w:color w:val="FF0000"/>
              </w:rPr>
            </w:pPr>
          </w:p>
          <w:p w14:paraId="72505AB3" w14:textId="77777777" w:rsidR="00543F98" w:rsidRPr="00F74D22" w:rsidRDefault="00543F98" w:rsidP="005F595E">
            <w:pPr>
              <w:jc w:val="both"/>
              <w:rPr>
                <w:rFonts w:ascii="Arial" w:hAnsi="Arial" w:cs="Arial"/>
              </w:rPr>
            </w:pPr>
            <w:smartTag w:uri="urn:schemas-microsoft-com:office:smarttags" w:element="stockticker">
              <w:r w:rsidRPr="00F74D22">
                <w:rPr>
                  <w:rFonts w:ascii="Arial" w:hAnsi="Arial" w:cs="Arial"/>
                </w:rPr>
                <w:t>HSE</w:t>
              </w:r>
            </w:smartTag>
            <w:r w:rsidRPr="00F74D2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F74D22">
              <w:rPr>
                <w:rFonts w:ascii="Arial" w:hAnsi="Arial" w:cs="Arial"/>
                <w:vertAlign w:val="superscript"/>
              </w:rPr>
              <w:t>th</w:t>
            </w:r>
            <w:r w:rsidR="004F2F73" w:rsidRPr="00F74D22">
              <w:rPr>
                <w:rFonts w:ascii="Arial" w:hAnsi="Arial" w:cs="Arial"/>
              </w:rPr>
              <w:t>, 2008</w:t>
            </w:r>
            <w:r w:rsidRPr="00F74D22">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F74D22">
                <w:rPr>
                  <w:rFonts w:ascii="Arial" w:hAnsi="Arial" w:cs="Arial"/>
                </w:rPr>
                <w:t>8am-8pm</w:t>
              </w:r>
            </w:smartTag>
            <w:r w:rsidRPr="00F74D22">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F74D22" w:rsidRDefault="001E592B" w:rsidP="005F595E">
            <w:pPr>
              <w:jc w:val="both"/>
              <w:rPr>
                <w:rFonts w:ascii="Arial" w:hAnsi="Arial" w:cs="Arial"/>
              </w:rPr>
            </w:pPr>
          </w:p>
        </w:tc>
      </w:tr>
      <w:tr w:rsidR="00543F98" w:rsidRPr="00F74D22" w14:paraId="026D2AAA" w14:textId="77777777" w:rsidTr="00AC0D37">
        <w:tc>
          <w:tcPr>
            <w:tcW w:w="2523" w:type="dxa"/>
          </w:tcPr>
          <w:p w14:paraId="38FDC52F" w14:textId="77777777" w:rsidR="00543F98" w:rsidRPr="00F74D22" w:rsidRDefault="00543F98" w:rsidP="005F595E">
            <w:pPr>
              <w:jc w:val="both"/>
              <w:rPr>
                <w:rFonts w:ascii="Arial" w:hAnsi="Arial" w:cs="Arial"/>
                <w:b/>
                <w:bCs/>
              </w:rPr>
            </w:pPr>
            <w:r w:rsidRPr="00F74D22">
              <w:rPr>
                <w:rFonts w:ascii="Arial" w:hAnsi="Arial" w:cs="Arial"/>
                <w:b/>
                <w:bCs/>
              </w:rPr>
              <w:t>Annual Leave</w:t>
            </w:r>
          </w:p>
        </w:tc>
        <w:tc>
          <w:tcPr>
            <w:tcW w:w="8109" w:type="dxa"/>
          </w:tcPr>
          <w:p w14:paraId="7A82753C" w14:textId="77777777" w:rsidR="00543F98" w:rsidRPr="00F74D22" w:rsidRDefault="000010EE" w:rsidP="005F595E">
            <w:pPr>
              <w:rPr>
                <w:rFonts w:ascii="Arial" w:hAnsi="Arial" w:cs="Arial"/>
              </w:rPr>
            </w:pPr>
            <w:r w:rsidRPr="00F74D22">
              <w:rPr>
                <w:rFonts w:ascii="Arial" w:eastAsiaTheme="minorHAnsi" w:hAnsi="Arial" w:cs="Arial"/>
                <w:color w:val="000000"/>
                <w:lang w:val="en-IE" w:eastAsia="en-US"/>
              </w:rPr>
              <w:t xml:space="preserve">The annual leave associated with the post will be confirmed at </w:t>
            </w:r>
            <w:r w:rsidR="0023552F" w:rsidRPr="00F74D22">
              <w:rPr>
                <w:rFonts w:ascii="Arial" w:eastAsiaTheme="minorHAnsi" w:hAnsi="Arial" w:cs="Arial"/>
                <w:color w:val="000000"/>
                <w:lang w:val="en-IE" w:eastAsia="en-US"/>
              </w:rPr>
              <w:t>C</w:t>
            </w:r>
            <w:r w:rsidRPr="00F74D22">
              <w:rPr>
                <w:rFonts w:ascii="Arial" w:eastAsiaTheme="minorHAnsi" w:hAnsi="Arial" w:cs="Arial"/>
                <w:color w:val="000000"/>
                <w:lang w:val="en-IE" w:eastAsia="en-US"/>
              </w:rPr>
              <w:t>ontracting stage</w:t>
            </w:r>
            <w:r w:rsidR="00543F98" w:rsidRPr="00F74D22">
              <w:rPr>
                <w:rFonts w:ascii="Arial" w:hAnsi="Arial" w:cs="Arial"/>
              </w:rPr>
              <w:t>.</w:t>
            </w:r>
          </w:p>
          <w:p w14:paraId="79D884D7" w14:textId="77777777" w:rsidR="00543F98" w:rsidRPr="00F74D22" w:rsidRDefault="00543F98" w:rsidP="005F595E">
            <w:pPr>
              <w:jc w:val="both"/>
              <w:rPr>
                <w:rFonts w:ascii="Arial" w:hAnsi="Arial" w:cs="Arial"/>
              </w:rPr>
            </w:pPr>
          </w:p>
        </w:tc>
      </w:tr>
      <w:tr w:rsidR="00543F98" w:rsidRPr="00F74D22" w14:paraId="01F7D1BF" w14:textId="77777777" w:rsidTr="00AC0D37">
        <w:tc>
          <w:tcPr>
            <w:tcW w:w="2523" w:type="dxa"/>
          </w:tcPr>
          <w:p w14:paraId="310A674B" w14:textId="77777777" w:rsidR="00543F98" w:rsidRPr="00F74D22" w:rsidRDefault="00543F98" w:rsidP="005F595E">
            <w:pPr>
              <w:jc w:val="both"/>
              <w:rPr>
                <w:rFonts w:ascii="Arial" w:hAnsi="Arial" w:cs="Arial"/>
                <w:b/>
                <w:bCs/>
              </w:rPr>
            </w:pPr>
            <w:r w:rsidRPr="00F74D22">
              <w:rPr>
                <w:rFonts w:ascii="Arial" w:hAnsi="Arial" w:cs="Arial"/>
                <w:b/>
                <w:bCs/>
              </w:rPr>
              <w:t>Superannuation</w:t>
            </w:r>
          </w:p>
          <w:p w14:paraId="7729702D" w14:textId="77777777" w:rsidR="00543F98" w:rsidRPr="00F74D22" w:rsidRDefault="00543F98" w:rsidP="005F595E">
            <w:pPr>
              <w:jc w:val="both"/>
              <w:rPr>
                <w:rFonts w:ascii="Arial" w:hAnsi="Arial" w:cs="Arial"/>
                <w:b/>
                <w:bCs/>
              </w:rPr>
            </w:pPr>
          </w:p>
          <w:p w14:paraId="0BC16D94" w14:textId="77777777" w:rsidR="00543F98" w:rsidRPr="00F74D22" w:rsidRDefault="00543F98" w:rsidP="005F595E">
            <w:pPr>
              <w:jc w:val="both"/>
              <w:rPr>
                <w:rFonts w:ascii="Arial" w:hAnsi="Arial" w:cs="Arial"/>
                <w:b/>
                <w:bCs/>
              </w:rPr>
            </w:pPr>
          </w:p>
        </w:tc>
        <w:tc>
          <w:tcPr>
            <w:tcW w:w="8109" w:type="dxa"/>
          </w:tcPr>
          <w:p w14:paraId="79E7E9AD" w14:textId="77777777" w:rsidR="00543F98" w:rsidRPr="00F74D22" w:rsidRDefault="00543F98" w:rsidP="005F595E">
            <w:pPr>
              <w:jc w:val="both"/>
              <w:rPr>
                <w:rFonts w:ascii="Arial" w:hAnsi="Arial" w:cs="Arial"/>
              </w:rPr>
            </w:pPr>
            <w:r w:rsidRPr="00F74D2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74D22">
                <w:rPr>
                  <w:rFonts w:ascii="Arial" w:hAnsi="Arial" w:cs="Arial"/>
                </w:rPr>
                <w:t>the 01</w:t>
              </w:r>
              <w:r w:rsidRPr="00F74D22">
                <w:rPr>
                  <w:rFonts w:ascii="Arial" w:hAnsi="Arial" w:cs="Arial"/>
                  <w:vertAlign w:val="superscript"/>
                </w:rPr>
                <w:t>st</w:t>
              </w:r>
              <w:r w:rsidRPr="00F74D22">
                <w:rPr>
                  <w:rFonts w:ascii="Arial" w:hAnsi="Arial" w:cs="Arial"/>
                </w:rPr>
                <w:t xml:space="preserve"> January 2005</w:t>
              </w:r>
            </w:smartTag>
            <w:r w:rsidRPr="00F74D2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74D22">
                <w:rPr>
                  <w:rFonts w:ascii="Arial" w:hAnsi="Arial" w:cs="Arial"/>
                </w:rPr>
                <w:t>31</w:t>
              </w:r>
              <w:r w:rsidRPr="00F74D22">
                <w:rPr>
                  <w:rFonts w:ascii="Arial" w:hAnsi="Arial" w:cs="Arial"/>
                  <w:vertAlign w:val="superscript"/>
                </w:rPr>
                <w:t>st</w:t>
              </w:r>
              <w:r w:rsidRPr="00F74D22">
                <w:rPr>
                  <w:rFonts w:ascii="Arial" w:hAnsi="Arial" w:cs="Arial"/>
                </w:rPr>
                <w:t xml:space="preserve"> December 2004</w:t>
              </w:r>
            </w:smartTag>
          </w:p>
          <w:p w14:paraId="16958ABA" w14:textId="59B7C405" w:rsidR="001E592B" w:rsidRPr="00F74D22" w:rsidRDefault="001E592B" w:rsidP="005F595E">
            <w:pPr>
              <w:jc w:val="both"/>
              <w:rPr>
                <w:rFonts w:ascii="Arial" w:hAnsi="Arial" w:cs="Arial"/>
              </w:rPr>
            </w:pPr>
          </w:p>
        </w:tc>
      </w:tr>
      <w:tr w:rsidR="005F595E" w:rsidRPr="00F74D22" w14:paraId="565FC9D1" w14:textId="77777777" w:rsidTr="00AC0D37">
        <w:tc>
          <w:tcPr>
            <w:tcW w:w="2523" w:type="dxa"/>
          </w:tcPr>
          <w:p w14:paraId="1B364D81" w14:textId="77777777" w:rsidR="005F595E" w:rsidRPr="00F74D22" w:rsidRDefault="005F595E" w:rsidP="005F595E">
            <w:pPr>
              <w:jc w:val="both"/>
              <w:rPr>
                <w:rFonts w:ascii="Arial" w:hAnsi="Arial" w:cs="Arial"/>
                <w:b/>
                <w:bCs/>
              </w:rPr>
            </w:pPr>
            <w:r w:rsidRPr="00F74D22">
              <w:rPr>
                <w:rFonts w:ascii="Arial" w:hAnsi="Arial" w:cs="Arial"/>
                <w:b/>
                <w:bCs/>
              </w:rPr>
              <w:t>Age</w:t>
            </w:r>
          </w:p>
        </w:tc>
        <w:tc>
          <w:tcPr>
            <w:tcW w:w="8109" w:type="dxa"/>
          </w:tcPr>
          <w:p w14:paraId="0D47FB6D"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r w:rsidRPr="00F74D22">
              <w:rPr>
                <w:rFonts w:ascii="Arial" w:eastAsiaTheme="minorHAnsi" w:hAnsi="Arial" w:cs="Arial"/>
                <w:color w:val="000000"/>
                <w:lang w:val="en-IE" w:eastAsia="en-US"/>
              </w:rPr>
              <w:t>The Public Service Superannuation (Age of Retirement) Act, 2018* set 70 years as the compulsory retirement age for public servants.</w:t>
            </w:r>
            <w:r w:rsidRPr="00F74D22">
              <w:rPr>
                <w:rFonts w:ascii="Arial" w:eastAsiaTheme="minorHAnsi" w:hAnsi="Arial" w:cs="Arial"/>
                <w:i/>
                <w:iCs/>
                <w:color w:val="000000"/>
                <w:lang w:val="en-IE" w:eastAsia="en-US"/>
              </w:rPr>
              <w:t xml:space="preserve"> </w:t>
            </w:r>
          </w:p>
          <w:p w14:paraId="1D853980"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74D2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74D22">
              <w:rPr>
                <w:rFonts w:ascii="Arial" w:eastAsiaTheme="minorHAnsi" w:hAnsi="Arial" w:cs="Arial"/>
                <w:b/>
                <w:bCs/>
                <w:i/>
                <w:iCs/>
                <w:color w:val="000000"/>
                <w:lang w:val="en-IE" w:eastAsia="en-US"/>
              </w:rPr>
              <w:t xml:space="preserve">* </w:t>
            </w:r>
            <w:r w:rsidRPr="00F74D22">
              <w:rPr>
                <w:rFonts w:ascii="Arial" w:eastAsiaTheme="minorHAnsi" w:hAnsi="Arial" w:cs="Arial"/>
                <w:b/>
                <w:bCs/>
                <w:i/>
                <w:iCs/>
                <w:color w:val="000000"/>
                <w:u w:val="single"/>
                <w:lang w:val="en-IE" w:eastAsia="en-US"/>
              </w:rPr>
              <w:t xml:space="preserve">Public </w:t>
            </w:r>
            <w:r w:rsidRPr="00F74D22">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 xml:space="preserve">Public servants joining the public </w:t>
            </w:r>
            <w:r w:rsidR="00D34192" w:rsidRPr="00F74D22">
              <w:rPr>
                <w:rFonts w:ascii="Arial" w:eastAsiaTheme="minorHAnsi" w:hAnsi="Arial" w:cs="Arial"/>
                <w:color w:val="000000" w:themeColor="text1"/>
                <w:lang w:val="en-IE" w:eastAsia="en-US"/>
              </w:rPr>
              <w:t>service or</w:t>
            </w:r>
            <w:r w:rsidRPr="00F74D22">
              <w:rPr>
                <w:rFonts w:ascii="Arial" w:eastAsiaTheme="minorHAnsi" w:hAnsi="Arial" w:cs="Arial"/>
                <w:color w:val="000000" w:themeColor="text1"/>
                <w:lang w:val="en-IE" w:eastAsia="en-US"/>
              </w:rPr>
              <w:t xml:space="preserve"> re</w:t>
            </w:r>
            <w:r w:rsidR="00A36FE9" w:rsidRPr="00F74D22">
              <w:rPr>
                <w:rFonts w:ascii="Arial" w:eastAsiaTheme="minorHAnsi" w:hAnsi="Arial" w:cs="Arial"/>
                <w:color w:val="000000" w:themeColor="text1"/>
                <w:lang w:val="en-IE" w:eastAsia="en-US"/>
              </w:rPr>
              <w:t>-</w:t>
            </w:r>
            <w:r w:rsidRPr="00F74D2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74D22" w:rsidRDefault="001E592B" w:rsidP="00E45386">
            <w:pPr>
              <w:autoSpaceDE w:val="0"/>
              <w:autoSpaceDN w:val="0"/>
              <w:adjustRightInd w:val="0"/>
              <w:rPr>
                <w:rFonts w:ascii="Arial" w:eastAsiaTheme="minorHAnsi" w:hAnsi="Arial" w:cs="Arial"/>
                <w:color w:val="000000"/>
                <w:lang w:val="en-IE" w:eastAsia="en-US"/>
              </w:rPr>
            </w:pPr>
          </w:p>
        </w:tc>
      </w:tr>
      <w:tr w:rsidR="00543F98" w:rsidRPr="00F74D22" w14:paraId="00A31E89" w14:textId="77777777" w:rsidTr="00AC0D37">
        <w:tc>
          <w:tcPr>
            <w:tcW w:w="2523" w:type="dxa"/>
          </w:tcPr>
          <w:p w14:paraId="33CE3509" w14:textId="77777777" w:rsidR="00543F98" w:rsidRPr="00F74D22" w:rsidRDefault="00543F98" w:rsidP="00E0768C">
            <w:pPr>
              <w:jc w:val="both"/>
              <w:rPr>
                <w:rFonts w:ascii="Arial" w:hAnsi="Arial" w:cs="Arial"/>
                <w:b/>
              </w:rPr>
            </w:pPr>
            <w:r w:rsidRPr="00F74D22">
              <w:rPr>
                <w:rFonts w:ascii="Arial" w:hAnsi="Arial" w:cs="Arial"/>
                <w:b/>
              </w:rPr>
              <w:t>Probation</w:t>
            </w:r>
          </w:p>
        </w:tc>
        <w:tc>
          <w:tcPr>
            <w:tcW w:w="8109" w:type="dxa"/>
          </w:tcPr>
          <w:p w14:paraId="43F205C5" w14:textId="29B115FF" w:rsidR="00543F98" w:rsidRPr="00F74D22" w:rsidRDefault="00543F98" w:rsidP="00E0768C">
            <w:pPr>
              <w:jc w:val="both"/>
              <w:rPr>
                <w:rFonts w:ascii="Arial" w:hAnsi="Arial" w:cs="Arial"/>
              </w:rPr>
            </w:pPr>
            <w:r w:rsidRPr="00F74D22">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74D22" w:rsidRDefault="00E0768C" w:rsidP="00E0768C">
            <w:pPr>
              <w:jc w:val="both"/>
              <w:rPr>
                <w:rFonts w:ascii="Arial" w:hAnsi="Arial" w:cs="Arial"/>
              </w:rPr>
            </w:pPr>
          </w:p>
        </w:tc>
      </w:tr>
      <w:tr w:rsidR="00543F98" w:rsidRPr="00F74D22" w14:paraId="569E1840" w14:textId="77777777" w:rsidTr="001E592B">
        <w:trPr>
          <w:trHeight w:val="699"/>
        </w:trPr>
        <w:tc>
          <w:tcPr>
            <w:tcW w:w="2523" w:type="dxa"/>
          </w:tcPr>
          <w:p w14:paraId="27BE9867" w14:textId="35A6B562" w:rsidR="00A54067" w:rsidRPr="00F74D22" w:rsidRDefault="004C3CE5" w:rsidP="00A54067">
            <w:pPr>
              <w:rPr>
                <w:rFonts w:ascii="Arial" w:hAnsi="Arial" w:cs="Arial"/>
                <w:b/>
                <w:bCs/>
              </w:rPr>
            </w:pPr>
            <w:r w:rsidRPr="00F74D22">
              <w:rPr>
                <w:rFonts w:ascii="Arial" w:hAnsi="Arial" w:cs="Arial"/>
                <w:b/>
                <w:bCs/>
              </w:rPr>
              <w:t xml:space="preserve">Protection of Children </w:t>
            </w:r>
            <w:r w:rsidR="00A54067" w:rsidRPr="00F74D22">
              <w:rPr>
                <w:rFonts w:ascii="Arial" w:hAnsi="Arial" w:cs="Arial"/>
                <w:b/>
                <w:bCs/>
              </w:rPr>
              <w:t>Guidance and Legislation</w:t>
            </w:r>
          </w:p>
          <w:p w14:paraId="470BFBA0" w14:textId="552E50B4" w:rsidR="00543F98" w:rsidRPr="00F74D22" w:rsidRDefault="00543F98" w:rsidP="00F8393C">
            <w:pPr>
              <w:rPr>
                <w:rFonts w:ascii="Arial" w:hAnsi="Arial" w:cs="Arial"/>
                <w:b/>
                <w:bCs/>
              </w:rPr>
            </w:pPr>
          </w:p>
        </w:tc>
        <w:tc>
          <w:tcPr>
            <w:tcW w:w="8109" w:type="dxa"/>
          </w:tcPr>
          <w:p w14:paraId="51CCBED7" w14:textId="77777777" w:rsidR="00E43752" w:rsidRPr="006B758C" w:rsidRDefault="00E43752" w:rsidP="00E43752">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6C21A45" w14:textId="77777777" w:rsidR="00E43752" w:rsidRPr="006B758C" w:rsidRDefault="00E43752" w:rsidP="00E43752">
            <w:pPr>
              <w:rPr>
                <w:rFonts w:ascii="Arial" w:hAnsi="Arial" w:cs="Arial"/>
              </w:rPr>
            </w:pPr>
          </w:p>
          <w:p w14:paraId="4F768C94" w14:textId="77777777" w:rsidR="00E43752" w:rsidRPr="00286A64" w:rsidRDefault="00E43752" w:rsidP="00E43752">
            <w:pPr>
              <w:rPr>
                <w:rFonts w:ascii="Arial" w:hAnsi="Arial" w:cs="Arial"/>
              </w:rPr>
            </w:pPr>
            <w:r>
              <w:rPr>
                <w:rFonts w:ascii="Arial" w:hAnsi="Arial" w:cs="Arial"/>
              </w:rPr>
              <w:lastRenderedPageBreak/>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11FBD67F" w14:textId="77777777" w:rsidR="00E43752" w:rsidRPr="00286A64" w:rsidRDefault="00E43752" w:rsidP="00E43752">
            <w:pPr>
              <w:rPr>
                <w:rFonts w:ascii="Arial" w:hAnsi="Arial" w:cs="Arial"/>
              </w:rPr>
            </w:pPr>
          </w:p>
          <w:p w14:paraId="0560799E" w14:textId="77777777" w:rsidR="00E43752" w:rsidRDefault="00E43752" w:rsidP="00E4375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61264DB5" w14:textId="77777777" w:rsidR="00E43752" w:rsidRDefault="00E43752" w:rsidP="00E43752">
            <w:pPr>
              <w:rPr>
                <w:rFonts w:ascii="Arial" w:hAnsi="Arial" w:cs="Arial"/>
                <w:lang w:val="en-US"/>
              </w:rPr>
            </w:pPr>
          </w:p>
          <w:p w14:paraId="157FF225" w14:textId="77777777" w:rsidR="00E43752" w:rsidRPr="006B758C" w:rsidRDefault="00E43752" w:rsidP="00E43752">
            <w:pPr>
              <w:rPr>
                <w:rFonts w:ascii="Arial" w:hAnsi="Arial" w:cs="Arial"/>
                <w:lang w:val="en-US"/>
              </w:rPr>
            </w:pPr>
            <w:r w:rsidRPr="006B758C">
              <w:rPr>
                <w:rFonts w:ascii="Arial" w:hAnsi="Arial" w:cs="Arial"/>
                <w:lang w:val="en-US"/>
              </w:rPr>
              <w:t xml:space="preserve">You should check if you are a </w:t>
            </w:r>
            <w:hyperlink r:id="rId19"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87943AA" w14:textId="77777777" w:rsidR="00E43752" w:rsidRPr="006B758C" w:rsidRDefault="00E43752" w:rsidP="00E43752">
            <w:pPr>
              <w:rPr>
                <w:rFonts w:ascii="Arial" w:hAnsi="Arial" w:cs="Arial"/>
              </w:rPr>
            </w:pPr>
          </w:p>
          <w:p w14:paraId="31C11061" w14:textId="0F25C2E0" w:rsidR="00543F98" w:rsidRPr="00F74D22" w:rsidRDefault="00E43752" w:rsidP="00E43752">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20"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bookmarkStart w:id="7" w:name="_GoBack"/>
            <w:bookmarkEnd w:id="7"/>
          </w:p>
        </w:tc>
      </w:tr>
      <w:tr w:rsidR="00543F98" w:rsidRPr="00F74D2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74D22" w:rsidRDefault="00543F98" w:rsidP="00F8393C">
            <w:pPr>
              <w:rPr>
                <w:rFonts w:ascii="Arial" w:hAnsi="Arial" w:cs="Arial"/>
                <w:b/>
                <w:bCs/>
              </w:rPr>
            </w:pPr>
            <w:bookmarkStart w:id="8" w:name="_Hlk58316562"/>
            <w:r w:rsidRPr="00F74D22">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74D22" w:rsidRDefault="00543F98" w:rsidP="005F595E">
            <w:pPr>
              <w:jc w:val="both"/>
              <w:rPr>
                <w:rFonts w:ascii="Arial" w:hAnsi="Arial" w:cs="Arial"/>
              </w:rPr>
            </w:pPr>
            <w:r w:rsidRPr="00F74D2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74D22">
              <w:rPr>
                <w:rFonts w:ascii="Arial" w:hAnsi="Arial" w:cs="Arial"/>
                <w:iCs/>
              </w:rPr>
              <w:t>and comply with associated HSE protocols for implementing and maintaining these standards as appropriate to the role.</w:t>
            </w:r>
          </w:p>
          <w:p w14:paraId="3D6AA4B0" w14:textId="77777777" w:rsidR="00543F98" w:rsidRPr="00F74D22" w:rsidRDefault="00543F98" w:rsidP="005F595E">
            <w:pPr>
              <w:jc w:val="both"/>
              <w:rPr>
                <w:rFonts w:ascii="Arial" w:hAnsi="Arial" w:cs="Arial"/>
              </w:rPr>
            </w:pPr>
          </w:p>
        </w:tc>
      </w:tr>
      <w:tr w:rsidR="00543F98" w:rsidRPr="00F74D2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74D22" w:rsidRDefault="00543F98" w:rsidP="00F8393C">
            <w:pPr>
              <w:rPr>
                <w:rFonts w:ascii="Arial" w:hAnsi="Arial" w:cs="Arial"/>
                <w:b/>
                <w:bCs/>
              </w:rPr>
            </w:pPr>
            <w:r w:rsidRPr="00F74D2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74D22" w:rsidRDefault="00543F98" w:rsidP="005F595E">
            <w:pPr>
              <w:jc w:val="both"/>
              <w:rPr>
                <w:rFonts w:ascii="Arial" w:hAnsi="Arial" w:cs="Arial"/>
              </w:rPr>
            </w:pPr>
            <w:r w:rsidRPr="00F74D2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74D22" w:rsidRDefault="00543F98" w:rsidP="005F595E">
            <w:pPr>
              <w:ind w:firstLine="720"/>
              <w:jc w:val="both"/>
              <w:rPr>
                <w:rFonts w:ascii="Arial" w:hAnsi="Arial" w:cs="Arial"/>
              </w:rPr>
            </w:pPr>
          </w:p>
          <w:p w14:paraId="033501F0" w14:textId="77777777" w:rsidR="00543F98" w:rsidRPr="00F74D22" w:rsidRDefault="00543F98" w:rsidP="005F595E">
            <w:pPr>
              <w:jc w:val="both"/>
              <w:rPr>
                <w:rFonts w:ascii="Arial" w:hAnsi="Arial" w:cs="Arial"/>
              </w:rPr>
            </w:pPr>
            <w:r w:rsidRPr="00F74D22">
              <w:rPr>
                <w:rFonts w:ascii="Arial" w:hAnsi="Arial" w:cs="Arial"/>
              </w:rPr>
              <w:t>Key responsibilities include:</w:t>
            </w:r>
          </w:p>
          <w:p w14:paraId="239805B8" w14:textId="77777777" w:rsidR="00543F98" w:rsidRPr="00F74D22" w:rsidRDefault="00543F98" w:rsidP="005F595E">
            <w:pPr>
              <w:jc w:val="both"/>
              <w:rPr>
                <w:rFonts w:ascii="Arial" w:hAnsi="Arial" w:cs="Arial"/>
                <w:highlight w:val="yellow"/>
              </w:rPr>
            </w:pPr>
          </w:p>
          <w:p w14:paraId="1A2019CC"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Developing a SSSS for the department/service</w:t>
            </w:r>
            <w:r w:rsidRPr="00F74D22">
              <w:rPr>
                <w:rStyle w:val="FootnoteReference"/>
                <w:rFonts w:ascii="Arial" w:eastAsia="Calibri" w:hAnsi="Arial" w:cs="Arial"/>
              </w:rPr>
              <w:footnoteReference w:id="2"/>
            </w:r>
            <w:r w:rsidRPr="00F74D2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 xml:space="preserve">Ensuring that Occupational Safety and Health (OSH) is integrated into day-to-day business, providing Systems Of Work (SOW) that are planned, organised, performed, </w:t>
            </w:r>
            <w:r w:rsidR="00D34192" w:rsidRPr="00F74D22">
              <w:rPr>
                <w:rFonts w:ascii="Arial" w:hAnsi="Arial" w:cs="Arial"/>
              </w:rPr>
              <w:t>maintained,</w:t>
            </w:r>
            <w:r w:rsidRPr="00F74D22">
              <w:rPr>
                <w:rFonts w:ascii="Arial" w:hAnsi="Arial" w:cs="Arial"/>
              </w:rPr>
              <w:t xml:space="preserve"> and revised as appropriate, and ensuring that all safety related records are maintained and available for inspection.</w:t>
            </w:r>
          </w:p>
          <w:p w14:paraId="44F284F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Consulting and communicating with staff and safety representatives on OSH matters.</w:t>
            </w:r>
          </w:p>
          <w:p w14:paraId="26E31354"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that all incidents occurring within the relevant department/service are appropriately managed and investigated in accordance with HSE procedures</w:t>
            </w:r>
            <w:r w:rsidRPr="00F74D22">
              <w:rPr>
                <w:rStyle w:val="FootnoteReference"/>
                <w:rFonts w:ascii="Arial" w:eastAsia="Calibri" w:hAnsi="Arial" w:cs="Arial"/>
              </w:rPr>
              <w:footnoteReference w:id="3"/>
            </w:r>
            <w:r w:rsidRPr="00F74D22">
              <w:rPr>
                <w:rFonts w:ascii="Arial" w:hAnsi="Arial" w:cs="Arial"/>
              </w:rPr>
              <w:t>.</w:t>
            </w:r>
          </w:p>
          <w:p w14:paraId="11FEAA1E"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Seeking advice from health and safety professionals through the National Health and Safety Function Helpdesk as appropriate.</w:t>
            </w:r>
          </w:p>
          <w:p w14:paraId="71D0F0C6"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74D22" w:rsidRDefault="00543F98" w:rsidP="005F595E">
            <w:pPr>
              <w:jc w:val="both"/>
              <w:rPr>
                <w:rFonts w:ascii="Arial" w:hAnsi="Arial" w:cs="Arial"/>
              </w:rPr>
            </w:pPr>
          </w:p>
          <w:p w14:paraId="7AC8EEB0" w14:textId="77777777" w:rsidR="00543F98" w:rsidRPr="00F74D22" w:rsidRDefault="00543F98" w:rsidP="005F595E">
            <w:pPr>
              <w:jc w:val="both"/>
              <w:rPr>
                <w:rFonts w:ascii="Arial" w:hAnsi="Arial" w:cs="Arial"/>
              </w:rPr>
            </w:pPr>
            <w:r w:rsidRPr="00F74D22">
              <w:rPr>
                <w:rFonts w:ascii="Arial" w:hAnsi="Arial" w:cs="Arial"/>
                <w:b/>
              </w:rPr>
              <w:t>Note</w:t>
            </w:r>
            <w:r w:rsidRPr="00F74D22">
              <w:rPr>
                <w:rFonts w:ascii="Arial" w:hAnsi="Arial" w:cs="Arial"/>
              </w:rPr>
              <w:t xml:space="preserve">: Detailed roles and responsibilities of Line Managers are outlined in local SSSS. </w:t>
            </w:r>
          </w:p>
          <w:p w14:paraId="7DBB71A5" w14:textId="3B1B6585" w:rsidR="000D156B" w:rsidRPr="00F74D22" w:rsidRDefault="000D156B" w:rsidP="005F595E">
            <w:pPr>
              <w:jc w:val="both"/>
              <w:rPr>
                <w:rFonts w:ascii="Arial" w:hAnsi="Arial" w:cs="Arial"/>
              </w:rPr>
            </w:pPr>
          </w:p>
        </w:tc>
      </w:tr>
      <w:bookmarkEnd w:id="8"/>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1"/>
      <w:footerReference w:type="even" r:id="rId22"/>
      <w:footerReference w:type="default" r:id="rId2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9"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E76765B"/>
    <w:multiLevelType w:val="hybridMultilevel"/>
    <w:tmpl w:val="8522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A46EDB"/>
    <w:multiLevelType w:val="hybridMultilevel"/>
    <w:tmpl w:val="47281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360ABE"/>
    <w:multiLevelType w:val="hybridMultilevel"/>
    <w:tmpl w:val="9110B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01906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B0DAE"/>
    <w:multiLevelType w:val="hybridMultilevel"/>
    <w:tmpl w:val="19FA13A0"/>
    <w:lvl w:ilvl="0" w:tplc="059A331A">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5F52CCB"/>
    <w:multiLevelType w:val="hybridMultilevel"/>
    <w:tmpl w:val="4A0E8C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6CC6854"/>
    <w:multiLevelType w:val="hybridMultilevel"/>
    <w:tmpl w:val="67ACC2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10"/>
  </w:num>
  <w:num w:numId="4">
    <w:abstractNumId w:val="38"/>
  </w:num>
  <w:num w:numId="5">
    <w:abstractNumId w:val="0"/>
  </w:num>
  <w:num w:numId="6">
    <w:abstractNumId w:val="11"/>
  </w:num>
  <w:num w:numId="7">
    <w:abstractNumId w:val="39"/>
  </w:num>
  <w:num w:numId="8">
    <w:abstractNumId w:val="42"/>
  </w:num>
  <w:num w:numId="9">
    <w:abstractNumId w:val="36"/>
  </w:num>
  <w:num w:numId="10">
    <w:abstractNumId w:val="19"/>
  </w:num>
  <w:num w:numId="11">
    <w:abstractNumId w:val="9"/>
  </w:num>
  <w:num w:numId="12">
    <w:abstractNumId w:val="33"/>
  </w:num>
  <w:num w:numId="13">
    <w:abstractNumId w:val="5"/>
  </w:num>
  <w:num w:numId="14">
    <w:abstractNumId w:val="24"/>
  </w:num>
  <w:num w:numId="15">
    <w:abstractNumId w:val="20"/>
  </w:num>
  <w:num w:numId="16">
    <w:abstractNumId w:val="2"/>
  </w:num>
  <w:num w:numId="17">
    <w:abstractNumId w:val="15"/>
  </w:num>
  <w:num w:numId="18">
    <w:abstractNumId w:val="41"/>
  </w:num>
  <w:num w:numId="19">
    <w:abstractNumId w:val="21"/>
  </w:num>
  <w:num w:numId="20">
    <w:abstractNumId w:val="28"/>
  </w:num>
  <w:num w:numId="21">
    <w:abstractNumId w:val="4"/>
  </w:num>
  <w:num w:numId="22">
    <w:abstractNumId w:val="45"/>
  </w:num>
  <w:num w:numId="23">
    <w:abstractNumId w:val="23"/>
  </w:num>
  <w:num w:numId="24">
    <w:abstractNumId w:val="14"/>
  </w:num>
  <w:num w:numId="25">
    <w:abstractNumId w:val="22"/>
  </w:num>
  <w:num w:numId="26">
    <w:abstractNumId w:val="6"/>
  </w:num>
  <w:num w:numId="27">
    <w:abstractNumId w:val="27"/>
  </w:num>
  <w:num w:numId="28">
    <w:abstractNumId w:val="12"/>
  </w:num>
  <w:num w:numId="29">
    <w:abstractNumId w:val="34"/>
  </w:num>
  <w:num w:numId="30">
    <w:abstractNumId w:val="18"/>
  </w:num>
  <w:num w:numId="31">
    <w:abstractNumId w:val="1"/>
  </w:num>
  <w:num w:numId="32">
    <w:abstractNumId w:val="26"/>
  </w:num>
  <w:num w:numId="33">
    <w:abstractNumId w:val="17"/>
  </w:num>
  <w:num w:numId="34">
    <w:abstractNumId w:val="16"/>
  </w:num>
  <w:num w:numId="35">
    <w:abstractNumId w:val="35"/>
  </w:num>
  <w:num w:numId="36">
    <w:abstractNumId w:val="7"/>
  </w:num>
  <w:num w:numId="37">
    <w:abstractNumId w:val="40"/>
  </w:num>
  <w:num w:numId="38">
    <w:abstractNumId w:val="25"/>
  </w:num>
  <w:num w:numId="39">
    <w:abstractNumId w:val="37"/>
  </w:num>
  <w:num w:numId="40">
    <w:abstractNumId w:val="3"/>
  </w:num>
  <w:num w:numId="41">
    <w:abstractNumId w:val="44"/>
  </w:num>
  <w:num w:numId="42">
    <w:abstractNumId w:val="8"/>
  </w:num>
  <w:num w:numId="43">
    <w:abstractNumId w:val="30"/>
  </w:num>
  <w:num w:numId="44">
    <w:abstractNumId w:val="29"/>
  </w:num>
  <w:num w:numId="45">
    <w:abstractNumId w:val="32"/>
  </w:num>
  <w:num w:numId="46">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2E1"/>
    <w:rsid w:val="00015BB9"/>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46DBC"/>
    <w:rsid w:val="0016340E"/>
    <w:rsid w:val="00163957"/>
    <w:rsid w:val="00177D2A"/>
    <w:rsid w:val="0018179A"/>
    <w:rsid w:val="0018387C"/>
    <w:rsid w:val="00185EBC"/>
    <w:rsid w:val="00195048"/>
    <w:rsid w:val="00195968"/>
    <w:rsid w:val="001A1FF4"/>
    <w:rsid w:val="001A7F9A"/>
    <w:rsid w:val="001B14B4"/>
    <w:rsid w:val="001B7920"/>
    <w:rsid w:val="001C0142"/>
    <w:rsid w:val="001C39D1"/>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12CF"/>
    <w:rsid w:val="0032313C"/>
    <w:rsid w:val="003237BB"/>
    <w:rsid w:val="0032433F"/>
    <w:rsid w:val="00324FEE"/>
    <w:rsid w:val="003263A5"/>
    <w:rsid w:val="00331995"/>
    <w:rsid w:val="003328C3"/>
    <w:rsid w:val="0033762B"/>
    <w:rsid w:val="0035717C"/>
    <w:rsid w:val="003873AF"/>
    <w:rsid w:val="00387421"/>
    <w:rsid w:val="00394E20"/>
    <w:rsid w:val="003C2EB8"/>
    <w:rsid w:val="003C3758"/>
    <w:rsid w:val="003C69A1"/>
    <w:rsid w:val="003E7EEE"/>
    <w:rsid w:val="003F026C"/>
    <w:rsid w:val="003F586D"/>
    <w:rsid w:val="0040324C"/>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4FD2"/>
    <w:rsid w:val="00546FE9"/>
    <w:rsid w:val="0054701F"/>
    <w:rsid w:val="00551C59"/>
    <w:rsid w:val="00556820"/>
    <w:rsid w:val="00593D2E"/>
    <w:rsid w:val="005A38DE"/>
    <w:rsid w:val="005B29E2"/>
    <w:rsid w:val="005C40FB"/>
    <w:rsid w:val="005D3903"/>
    <w:rsid w:val="005D41E7"/>
    <w:rsid w:val="005F10AC"/>
    <w:rsid w:val="005F595E"/>
    <w:rsid w:val="006035AA"/>
    <w:rsid w:val="00611576"/>
    <w:rsid w:val="006401D1"/>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84931"/>
    <w:rsid w:val="00792875"/>
    <w:rsid w:val="00792F91"/>
    <w:rsid w:val="00795998"/>
    <w:rsid w:val="007B0D8A"/>
    <w:rsid w:val="007B5F9A"/>
    <w:rsid w:val="007C6E77"/>
    <w:rsid w:val="007C6F60"/>
    <w:rsid w:val="007D2E37"/>
    <w:rsid w:val="007D43A7"/>
    <w:rsid w:val="007D639C"/>
    <w:rsid w:val="007E60A4"/>
    <w:rsid w:val="007F0BB1"/>
    <w:rsid w:val="007F6BBE"/>
    <w:rsid w:val="00813F59"/>
    <w:rsid w:val="00820953"/>
    <w:rsid w:val="008249E3"/>
    <w:rsid w:val="00833CDD"/>
    <w:rsid w:val="00835025"/>
    <w:rsid w:val="0085600B"/>
    <w:rsid w:val="008627AB"/>
    <w:rsid w:val="0087266C"/>
    <w:rsid w:val="008823F6"/>
    <w:rsid w:val="00887873"/>
    <w:rsid w:val="00890A2B"/>
    <w:rsid w:val="0089243E"/>
    <w:rsid w:val="008950F1"/>
    <w:rsid w:val="008A014A"/>
    <w:rsid w:val="008A6CFF"/>
    <w:rsid w:val="008B37E3"/>
    <w:rsid w:val="008D7173"/>
    <w:rsid w:val="00923525"/>
    <w:rsid w:val="009441FF"/>
    <w:rsid w:val="00944FE6"/>
    <w:rsid w:val="00955918"/>
    <w:rsid w:val="009713C6"/>
    <w:rsid w:val="00986ECA"/>
    <w:rsid w:val="009B6BF8"/>
    <w:rsid w:val="009C7692"/>
    <w:rsid w:val="009D05E3"/>
    <w:rsid w:val="009D61B3"/>
    <w:rsid w:val="009E754F"/>
    <w:rsid w:val="009F3F3A"/>
    <w:rsid w:val="00A02CC7"/>
    <w:rsid w:val="00A1179C"/>
    <w:rsid w:val="00A31CE6"/>
    <w:rsid w:val="00A33245"/>
    <w:rsid w:val="00A35B00"/>
    <w:rsid w:val="00A36FE9"/>
    <w:rsid w:val="00A458F4"/>
    <w:rsid w:val="00A47428"/>
    <w:rsid w:val="00A54067"/>
    <w:rsid w:val="00A847E5"/>
    <w:rsid w:val="00A8573A"/>
    <w:rsid w:val="00A85FAD"/>
    <w:rsid w:val="00AB4063"/>
    <w:rsid w:val="00AC0D37"/>
    <w:rsid w:val="00AC325C"/>
    <w:rsid w:val="00AC5AC6"/>
    <w:rsid w:val="00AD5EC4"/>
    <w:rsid w:val="00AE1AD9"/>
    <w:rsid w:val="00B0554F"/>
    <w:rsid w:val="00B079D3"/>
    <w:rsid w:val="00B13527"/>
    <w:rsid w:val="00B4168B"/>
    <w:rsid w:val="00B45750"/>
    <w:rsid w:val="00B54932"/>
    <w:rsid w:val="00B667A6"/>
    <w:rsid w:val="00B85A4B"/>
    <w:rsid w:val="00BA14C2"/>
    <w:rsid w:val="00BA4579"/>
    <w:rsid w:val="00BB2E57"/>
    <w:rsid w:val="00BD463D"/>
    <w:rsid w:val="00BD5194"/>
    <w:rsid w:val="00BD7AF2"/>
    <w:rsid w:val="00BE2087"/>
    <w:rsid w:val="00BE491B"/>
    <w:rsid w:val="00BF1487"/>
    <w:rsid w:val="00C116B9"/>
    <w:rsid w:val="00C25F36"/>
    <w:rsid w:val="00C27EBA"/>
    <w:rsid w:val="00C31249"/>
    <w:rsid w:val="00C36670"/>
    <w:rsid w:val="00C438C1"/>
    <w:rsid w:val="00C50AC7"/>
    <w:rsid w:val="00C5787B"/>
    <w:rsid w:val="00C57CEC"/>
    <w:rsid w:val="00C82C28"/>
    <w:rsid w:val="00CA12C1"/>
    <w:rsid w:val="00CB077C"/>
    <w:rsid w:val="00CB2C3A"/>
    <w:rsid w:val="00CB3640"/>
    <w:rsid w:val="00CC082D"/>
    <w:rsid w:val="00CC5AC2"/>
    <w:rsid w:val="00CD029D"/>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3752"/>
    <w:rsid w:val="00E45386"/>
    <w:rsid w:val="00E46F0F"/>
    <w:rsid w:val="00E53F9F"/>
    <w:rsid w:val="00E64E67"/>
    <w:rsid w:val="00E77239"/>
    <w:rsid w:val="00E77AA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74D22"/>
    <w:rsid w:val="00F804BB"/>
    <w:rsid w:val="00F8393C"/>
    <w:rsid w:val="00F83B46"/>
    <w:rsid w:val="00F861B9"/>
    <w:rsid w:val="00F928ED"/>
    <w:rsid w:val="00F97827"/>
    <w:rsid w:val="00FB126D"/>
    <w:rsid w:val="00FC12B2"/>
    <w:rsid w:val="00FC3200"/>
    <w:rsid w:val="00FD7DA1"/>
    <w:rsid w:val="00FF160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915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semiHidden/>
    <w:unhideWhenUsed/>
    <w:rsid w:val="000102E1"/>
    <w:pPr>
      <w:spacing w:after="120" w:line="480" w:lineRule="auto"/>
    </w:pPr>
  </w:style>
  <w:style w:type="character" w:customStyle="1" w:styleId="BodyText2Char">
    <w:name w:val="Body Text 2 Char"/>
    <w:basedOn w:val="DefaultParagraphFont"/>
    <w:link w:val="BodyText2"/>
    <w:uiPriority w:val="99"/>
    <w:semiHidden/>
    <w:rsid w:val="000102E1"/>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FB126D"/>
    <w:rPr>
      <w:color w:val="605E5C"/>
      <w:shd w:val="clear" w:color="auto" w:fill="E1DFDD"/>
    </w:rPr>
  </w:style>
  <w:style w:type="character" w:styleId="Emphasis">
    <w:name w:val="Emphasis"/>
    <w:qFormat/>
    <w:rsid w:val="00F861B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6396133">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elma.martyn@hse.ie"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cpsa.ie/pdf/?file=https://assets.cpsa.ie/media/275828/b88e3648-c663-4293-9471-d2d75bd1d685.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ezoomo.com/job/82105/"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hse.ie/eng/staff/resources/diversity/diversity.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terprise.gov.ie/en/what-we-do/workplace-and-skills/employment-permits/" TargetMode="External"/><Relationship Id="rId20" Type="http://schemas.openxmlformats.org/officeDocument/2006/relationships/hyperlink" Target="https://www.hse.ie/eng/services/list/2/primarycare/childrenfirs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erlin-park-university-hospit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openxmlformats.org/officeDocument/2006/relationships/footer" Target="footer2.xml"/><Relationship Id="rId10" Type="http://schemas.openxmlformats.org/officeDocument/2006/relationships/hyperlink" Target="https://saolta.ie/hospital/mayo-university-hospital" TargetMode="External"/><Relationship Id="rId19" Type="http://schemas.openxmlformats.org/officeDocument/2006/relationships/hyperlink" Target="hhttps://www.hse.ie/eng/services/list/2/primarycare/childrenfirst/" TargetMode="Externa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sligo-university-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1948</TotalTime>
  <Pages>12</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9</cp:revision>
  <cp:lastPrinted>2025-07-03T16:14:00Z</cp:lastPrinted>
  <dcterms:created xsi:type="dcterms:W3CDTF">2025-07-03T10:55:00Z</dcterms:created>
  <dcterms:modified xsi:type="dcterms:W3CDTF">2025-08-11T15:14:00Z</dcterms:modified>
</cp:coreProperties>
</file>