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1E603AD5" w14:textId="4250AFEA" w:rsidR="005918A7" w:rsidRPr="00A866F5" w:rsidRDefault="005918A7" w:rsidP="005918A7">
      <w:pPr>
        <w:jc w:val="right"/>
        <w:rPr>
          <w:rFonts w:ascii="Arial" w:hAnsi="Arial" w:cs="Arial"/>
          <w:b/>
        </w:rPr>
      </w:pPr>
      <w:r>
        <w:rPr>
          <w:rFonts w:ascii="Arial" w:hAnsi="Arial" w:cs="Arial"/>
          <w:b/>
        </w:rPr>
        <w:t>SLIGO0322 Staff Nurse General (Emergency Medicine)</w:t>
      </w:r>
    </w:p>
    <w:p w14:paraId="5EF67D66" w14:textId="78EEBC2A" w:rsidR="004F2B68" w:rsidRPr="005918A7" w:rsidRDefault="004F2B68" w:rsidP="005918A7">
      <w:pPr>
        <w:tabs>
          <w:tab w:val="left" w:pos="283"/>
        </w:tabs>
        <w:jc w:val="right"/>
        <w:rPr>
          <w:rFonts w:ascii="Arial" w:hAnsi="Arial" w:cs="Arial"/>
          <w:b/>
          <w:iCs/>
        </w:rPr>
      </w:pPr>
      <w:r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5918A7" w:rsidRDefault="00F6254C" w:rsidP="00F6254C">
            <w:pPr>
              <w:rPr>
                <w:rFonts w:ascii="Arial" w:hAnsi="Arial" w:cs="Arial"/>
                <w:b/>
                <w:bCs/>
              </w:rPr>
            </w:pPr>
            <w:r w:rsidRPr="005918A7">
              <w:rPr>
                <w:rFonts w:ascii="Arial" w:hAnsi="Arial" w:cs="Arial"/>
                <w:b/>
                <w:bCs/>
              </w:rPr>
              <w:t xml:space="preserve">Job Title, </w:t>
            </w:r>
            <w:r w:rsidR="00543F98" w:rsidRPr="005918A7">
              <w:rPr>
                <w:rFonts w:ascii="Arial" w:hAnsi="Arial" w:cs="Arial"/>
                <w:b/>
                <w:bCs/>
              </w:rPr>
              <w:t>Grade</w:t>
            </w:r>
            <w:r w:rsidRPr="005918A7">
              <w:rPr>
                <w:rFonts w:ascii="Arial" w:hAnsi="Arial" w:cs="Arial"/>
                <w:b/>
                <w:bCs/>
              </w:rPr>
              <w:t xml:space="preserve"> Code</w:t>
            </w:r>
          </w:p>
        </w:tc>
        <w:tc>
          <w:tcPr>
            <w:tcW w:w="8256" w:type="dxa"/>
          </w:tcPr>
          <w:p w14:paraId="7E3CD38F" w14:textId="1802831E" w:rsidR="004F2B68" w:rsidRPr="005918A7" w:rsidRDefault="004F2B68" w:rsidP="004F2B68">
            <w:pPr>
              <w:tabs>
                <w:tab w:val="left" w:pos="283"/>
              </w:tabs>
              <w:rPr>
                <w:rFonts w:ascii="Arial" w:hAnsi="Arial" w:cs="Arial"/>
                <w:iCs/>
              </w:rPr>
            </w:pPr>
            <w:r w:rsidRPr="005918A7">
              <w:rPr>
                <w:rFonts w:ascii="Arial" w:hAnsi="Arial" w:cs="Arial"/>
                <w:iCs/>
              </w:rPr>
              <w:t xml:space="preserve">Staff Nurse </w:t>
            </w:r>
            <w:r w:rsidR="005245E2" w:rsidRPr="005918A7">
              <w:rPr>
                <w:rFonts w:ascii="Arial" w:hAnsi="Arial" w:cs="Arial"/>
                <w:iCs/>
              </w:rPr>
              <w:t xml:space="preserve">General </w:t>
            </w:r>
            <w:r w:rsidRPr="005918A7">
              <w:rPr>
                <w:rFonts w:ascii="Arial" w:hAnsi="Arial" w:cs="Arial"/>
                <w:iCs/>
              </w:rPr>
              <w:t>(</w:t>
            </w:r>
            <w:r w:rsidR="005918A7" w:rsidRPr="005918A7">
              <w:rPr>
                <w:rFonts w:ascii="Arial" w:hAnsi="Arial" w:cs="Arial"/>
                <w:iCs/>
              </w:rPr>
              <w:t>Emergency Medicine</w:t>
            </w:r>
            <w:r w:rsidRPr="005918A7">
              <w:rPr>
                <w:rFonts w:ascii="Arial" w:hAnsi="Arial" w:cs="Arial"/>
                <w:iCs/>
              </w:rPr>
              <w:t>)</w:t>
            </w:r>
          </w:p>
          <w:p w14:paraId="7E8D009E" w14:textId="77777777" w:rsidR="004F2B68" w:rsidRPr="005918A7" w:rsidRDefault="004F2B68" w:rsidP="004F2B68">
            <w:pPr>
              <w:tabs>
                <w:tab w:val="left" w:pos="283"/>
              </w:tabs>
              <w:rPr>
                <w:rFonts w:ascii="Arial" w:hAnsi="Arial" w:cs="Arial"/>
                <w:i/>
                <w:iCs/>
              </w:rPr>
            </w:pPr>
            <w:r w:rsidRPr="005918A7">
              <w:rPr>
                <w:rFonts w:ascii="Arial" w:hAnsi="Arial" w:cs="Arial"/>
                <w:i/>
                <w:iCs/>
              </w:rPr>
              <w:t>(Grade Code: 2135)</w:t>
            </w:r>
          </w:p>
          <w:p w14:paraId="2CB8538C" w14:textId="3669F45B" w:rsidR="007B0D8A" w:rsidRPr="005918A7" w:rsidRDefault="007B0D8A" w:rsidP="003328C3">
            <w:pPr>
              <w:rPr>
                <w:rFonts w:ascii="Arial" w:hAnsi="Arial" w:cs="Arial"/>
                <w:i/>
                <w:iCs/>
              </w:rPr>
            </w:pPr>
          </w:p>
          <w:p w14:paraId="23D33279" w14:textId="77777777" w:rsidR="004F2B68" w:rsidRPr="005918A7" w:rsidRDefault="00642C76" w:rsidP="00F6254C">
            <w:pPr>
              <w:tabs>
                <w:tab w:val="left" w:pos="283"/>
              </w:tabs>
              <w:rPr>
                <w:rFonts w:ascii="Arial" w:hAnsi="Arial" w:cs="Arial"/>
              </w:rPr>
            </w:pPr>
            <w:hyperlink r:id="rId7" w:history="1">
              <w:r w:rsidR="005918A7" w:rsidRPr="005918A7">
                <w:rPr>
                  <w:rStyle w:val="Hyperlink"/>
                  <w:rFonts w:ascii="Arial" w:hAnsi="Arial" w:cs="Arial"/>
                </w:rPr>
                <w:t>https://www.rezoomo.com/job/53816/</w:t>
              </w:r>
            </w:hyperlink>
            <w:r w:rsidR="005918A7" w:rsidRPr="005918A7">
              <w:rPr>
                <w:rFonts w:ascii="Arial" w:hAnsi="Arial" w:cs="Arial"/>
              </w:rPr>
              <w:t xml:space="preserve"> </w:t>
            </w:r>
          </w:p>
          <w:p w14:paraId="1A2CE988" w14:textId="2352354B" w:rsidR="005918A7" w:rsidRPr="005918A7" w:rsidRDefault="005918A7" w:rsidP="00F6254C">
            <w:pPr>
              <w:tabs>
                <w:tab w:val="left" w:pos="283"/>
              </w:tabs>
              <w:rPr>
                <w:rFonts w:ascii="Arial" w:hAnsi="Arial" w:cs="Arial"/>
                <w:iCs/>
              </w:rPr>
            </w:pP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1DF8AADE" w14:textId="77777777" w:rsidR="003328C3" w:rsidRPr="00EE3CCB" w:rsidRDefault="003328C3" w:rsidP="003328C3">
            <w:pPr>
              <w:jc w:val="both"/>
              <w:rPr>
                <w:rFonts w:ascii="Arial" w:hAnsi="Arial" w:cs="Arial"/>
              </w:rPr>
            </w:pPr>
            <w:r w:rsidRPr="00EE3CCB">
              <w:rPr>
                <w:rFonts w:ascii="Arial" w:hAnsi="Arial" w:cs="Arial"/>
              </w:rPr>
              <w:t xml:space="preserve">The Salary Scale (as at 01/10/2024) for the post is: </w:t>
            </w:r>
          </w:p>
          <w:p w14:paraId="67BFD3D3" w14:textId="77777777" w:rsidR="003328C3" w:rsidRPr="00EE3CCB" w:rsidRDefault="003328C3" w:rsidP="003328C3">
            <w:pPr>
              <w:jc w:val="both"/>
              <w:rPr>
                <w:rFonts w:ascii="Arial" w:hAnsi="Arial" w:cs="Arial"/>
              </w:rPr>
            </w:pPr>
          </w:p>
          <w:p w14:paraId="344BFBF0" w14:textId="77777777" w:rsidR="004F2B68" w:rsidRPr="00EE3CCB" w:rsidRDefault="004F2B68" w:rsidP="004F2B68">
            <w:pPr>
              <w:rPr>
                <w:rFonts w:ascii="Arial" w:hAnsi="Arial" w:cs="Arial"/>
                <w:b/>
                <w:bCs/>
                <w:lang w:val="en-IE" w:eastAsia="en-IE"/>
              </w:rPr>
            </w:pPr>
            <w:r w:rsidRPr="00EE3CCB">
              <w:rPr>
                <w:rFonts w:ascii="Arial" w:hAnsi="Arial" w:cs="Arial"/>
                <w:lang w:val="en-IE" w:eastAsia="en-IE"/>
              </w:rPr>
              <w:t xml:space="preserve">€35,919 - €37,871 - €38,868 - €40,186 - €41,847 - €43,507 - €45,158 - €46,587 - €48,019 - €49,445 - €50,876 - €52,294 - </w:t>
            </w:r>
            <w:r w:rsidRPr="00EE3CCB">
              <w:rPr>
                <w:rFonts w:ascii="Arial" w:hAnsi="Arial" w:cs="Arial"/>
                <w:b/>
                <w:lang w:val="en-IE" w:eastAsia="en-IE"/>
              </w:rPr>
              <w:t xml:space="preserve">€53,851 </w:t>
            </w:r>
            <w:r w:rsidRPr="00EE3CCB">
              <w:rPr>
                <w:rFonts w:ascii="Arial" w:hAnsi="Arial" w:cs="Arial"/>
                <w:lang w:val="en-IE" w:eastAsia="en-IE"/>
              </w:rPr>
              <w:t xml:space="preserve">- </w:t>
            </w:r>
            <w:r w:rsidRPr="00EE3CCB">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0F50268D" w:rsidR="00195048" w:rsidRPr="00EE3CCB" w:rsidRDefault="005918A7" w:rsidP="00195048">
            <w:pPr>
              <w:pStyle w:val="Heading7"/>
              <w:rPr>
                <w:rFonts w:cs="Arial"/>
                <w:sz w:val="20"/>
              </w:rPr>
            </w:pPr>
            <w:r>
              <w:rPr>
                <w:rFonts w:cs="Arial"/>
                <w:sz w:val="20"/>
              </w:rPr>
              <w:t>SLIGO0322</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4F76D293" w:rsidR="00195048" w:rsidRPr="005918A7" w:rsidRDefault="003328C3" w:rsidP="00195048">
            <w:pPr>
              <w:pStyle w:val="Heading7"/>
              <w:rPr>
                <w:rFonts w:cs="Arial"/>
                <w:b w:val="0"/>
                <w:sz w:val="20"/>
              </w:rPr>
            </w:pPr>
            <w:r w:rsidRPr="005918A7">
              <w:rPr>
                <w:rFonts w:cs="Arial"/>
                <w:b w:val="0"/>
                <w:sz w:val="20"/>
              </w:rPr>
              <w:t xml:space="preserve">12 noon on </w:t>
            </w:r>
            <w:r w:rsidR="00642C76">
              <w:rPr>
                <w:rFonts w:cs="Arial"/>
                <w:b w:val="0"/>
                <w:sz w:val="20"/>
              </w:rPr>
              <w:t>Monday 18</w:t>
            </w:r>
            <w:r w:rsidR="00642C76" w:rsidRPr="00642C76">
              <w:rPr>
                <w:rFonts w:cs="Arial"/>
                <w:b w:val="0"/>
                <w:sz w:val="20"/>
                <w:vertAlign w:val="superscript"/>
              </w:rPr>
              <w:t>th</w:t>
            </w:r>
            <w:r w:rsidR="00642C76">
              <w:rPr>
                <w:rFonts w:cs="Arial"/>
                <w:b w:val="0"/>
                <w:sz w:val="20"/>
              </w:rPr>
              <w:t xml:space="preserve"> August</w:t>
            </w:r>
            <w:r w:rsidRPr="005918A7">
              <w:rPr>
                <w:rFonts w:cs="Arial"/>
                <w:b w:val="0"/>
                <w:sz w:val="20"/>
              </w:rPr>
              <w:t xml:space="preserve"> 2025</w:t>
            </w:r>
            <w:r w:rsidR="00551C59" w:rsidRPr="005918A7">
              <w:rPr>
                <w:rFonts w:cs="Arial"/>
                <w:b w:val="0"/>
                <w:sz w:val="20"/>
              </w:rPr>
              <w:t xml:space="preserve"> via Rezoomo </w:t>
            </w:r>
            <w:hyperlink r:id="rId8" w:history="1">
              <w:r w:rsidR="005918A7" w:rsidRPr="005918A7">
                <w:rPr>
                  <w:rStyle w:val="Hyperlink"/>
                  <w:sz w:val="20"/>
                </w:rPr>
                <w:t>https://www.rezoomo.com/job/53816/</w:t>
              </w:r>
            </w:hyperlink>
            <w:r w:rsidR="005918A7" w:rsidRPr="005918A7">
              <w:rPr>
                <w:sz w:val="20"/>
              </w:rPr>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7FD132DA" w14:textId="77777777" w:rsidR="005918A7" w:rsidRPr="005918A7" w:rsidRDefault="005918A7" w:rsidP="005918A7">
            <w:pPr>
              <w:rPr>
                <w:rFonts w:ascii="Arial" w:hAnsi="Arial" w:cs="Arial"/>
                <w:b/>
                <w:iCs/>
              </w:rPr>
            </w:pPr>
            <w:r w:rsidRPr="005918A7">
              <w:rPr>
                <w:rFonts w:ascii="Arial" w:hAnsi="Arial" w:cs="Arial"/>
                <w:b/>
                <w:iCs/>
              </w:rPr>
              <w:t xml:space="preserve">Sligo University Hospital, Saolta University Health Care Group  </w:t>
            </w:r>
          </w:p>
          <w:p w14:paraId="1798C165" w14:textId="77777777" w:rsidR="005918A7" w:rsidRPr="00A866F5" w:rsidRDefault="005918A7" w:rsidP="005918A7">
            <w:pPr>
              <w:rPr>
                <w:rFonts w:ascii="Arial" w:hAnsi="Arial" w:cs="Arial"/>
                <w:iCs/>
              </w:rPr>
            </w:pPr>
          </w:p>
          <w:p w14:paraId="54EF7056" w14:textId="5A3FFE41" w:rsidR="00792F91" w:rsidRPr="00EE3CCB" w:rsidRDefault="005918A7" w:rsidP="005918A7">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0" w:author="Barbara Whiston" w:date="2025-01-20T15:41:00Z">
              <w:r w:rsidR="007E60A4" w:rsidRPr="00EE3CCB">
                <w:rPr>
                  <w:rFonts w:ascii="Arial" w:hAnsi="Arial" w:cs="Arial"/>
                  <w:b/>
                  <w:bCs/>
                </w:rPr>
                <w:t xml:space="preserve"> </w:t>
              </w:r>
            </w:ins>
          </w:p>
        </w:tc>
        <w:tc>
          <w:tcPr>
            <w:tcW w:w="8256" w:type="dxa"/>
          </w:tcPr>
          <w:p w14:paraId="5AC95DA0" w14:textId="77777777" w:rsidR="005918A7" w:rsidRDefault="005918A7" w:rsidP="005918A7">
            <w:pPr>
              <w:rPr>
                <w:rFonts w:ascii="Arial" w:hAnsi="Arial" w:cs="Arial"/>
                <w:iCs/>
              </w:rPr>
            </w:pPr>
            <w:r w:rsidRPr="00A866F5">
              <w:rPr>
                <w:rFonts w:ascii="Arial" w:hAnsi="Arial" w:cs="Arial"/>
                <w:b/>
                <w:iCs/>
              </w:rPr>
              <w:t>Name:</w:t>
            </w:r>
            <w:r>
              <w:rPr>
                <w:rFonts w:ascii="Arial" w:hAnsi="Arial" w:cs="Arial"/>
                <w:iCs/>
              </w:rPr>
              <w:t xml:space="preserve"> Tina Fraser,</w:t>
            </w:r>
          </w:p>
          <w:p w14:paraId="7A19B46A" w14:textId="77777777" w:rsidR="005918A7" w:rsidRPr="00A866F5" w:rsidRDefault="005918A7" w:rsidP="005918A7">
            <w:pPr>
              <w:rPr>
                <w:rFonts w:ascii="Arial" w:hAnsi="Arial" w:cs="Arial"/>
                <w:iCs/>
              </w:rPr>
            </w:pPr>
            <w:r w:rsidRPr="00A866F5">
              <w:rPr>
                <w:rFonts w:ascii="Arial" w:hAnsi="Arial" w:cs="Arial"/>
                <w:b/>
                <w:iCs/>
              </w:rPr>
              <w:t>Title:</w:t>
            </w:r>
            <w:r>
              <w:rPr>
                <w:rFonts w:ascii="Arial" w:hAnsi="Arial" w:cs="Arial"/>
                <w:b/>
                <w:iCs/>
              </w:rPr>
              <w:t xml:space="preserve"> </w:t>
            </w:r>
            <w:r>
              <w:rPr>
                <w:rFonts w:ascii="Arial" w:hAnsi="Arial" w:cs="Arial"/>
                <w:iCs/>
              </w:rPr>
              <w:t>Assistant Director of Nursing</w:t>
            </w:r>
            <w:r w:rsidRPr="00A866F5">
              <w:rPr>
                <w:rFonts w:ascii="Arial" w:hAnsi="Arial" w:cs="Arial"/>
                <w:iCs/>
              </w:rPr>
              <w:t xml:space="preserve">,  </w:t>
            </w:r>
            <w:r>
              <w:rPr>
                <w:rFonts w:ascii="Arial" w:hAnsi="Arial" w:cs="Arial"/>
                <w:iCs/>
              </w:rPr>
              <w:t>Uns</w:t>
            </w:r>
            <w:bookmarkStart w:id="1" w:name="_GoBack"/>
            <w:bookmarkEnd w:id="1"/>
            <w:r>
              <w:rPr>
                <w:rFonts w:ascii="Arial" w:hAnsi="Arial" w:cs="Arial"/>
                <w:iCs/>
              </w:rPr>
              <w:t xml:space="preserve">cheduled Care, </w:t>
            </w:r>
            <w:r w:rsidRPr="00A866F5">
              <w:rPr>
                <w:rFonts w:ascii="Arial" w:hAnsi="Arial" w:cs="Arial"/>
                <w:iCs/>
              </w:rPr>
              <w:t>Sligo University Hospital</w:t>
            </w:r>
          </w:p>
          <w:p w14:paraId="472B38EC" w14:textId="77777777" w:rsidR="005918A7" w:rsidRDefault="005918A7" w:rsidP="005918A7">
            <w:pPr>
              <w:rPr>
                <w:rFonts w:ascii="Arial" w:hAnsi="Arial" w:cs="Arial"/>
                <w:iCs/>
              </w:rPr>
            </w:pPr>
            <w:r w:rsidRPr="00A866F5">
              <w:rPr>
                <w:rFonts w:ascii="Arial" w:hAnsi="Arial" w:cs="Arial"/>
                <w:b/>
                <w:iCs/>
              </w:rPr>
              <w:t>Tel</w:t>
            </w:r>
            <w:r>
              <w:rPr>
                <w:rFonts w:ascii="Arial" w:hAnsi="Arial" w:cs="Arial"/>
                <w:b/>
                <w:iCs/>
              </w:rPr>
              <w:t>:</w:t>
            </w:r>
            <w:r>
              <w:rPr>
                <w:rFonts w:ascii="Arial" w:hAnsi="Arial" w:cs="Arial"/>
                <w:iCs/>
              </w:rPr>
              <w:t xml:space="preserve"> 00353 87 1800156</w:t>
            </w:r>
          </w:p>
          <w:p w14:paraId="53559CB7" w14:textId="60339DA9" w:rsidR="0068735E" w:rsidRPr="00EE3CCB" w:rsidRDefault="005918A7" w:rsidP="005918A7">
            <w:pPr>
              <w:rPr>
                <w:rFonts w:ascii="Arial" w:hAnsi="Arial" w:cs="Arial"/>
                <w:color w:val="000099"/>
              </w:rPr>
            </w:pPr>
            <w:r w:rsidRPr="00D5138F">
              <w:rPr>
                <w:rFonts w:ascii="Arial" w:hAnsi="Arial" w:cs="Arial"/>
                <w:b/>
                <w:iCs/>
              </w:rPr>
              <w:t>Email:</w:t>
            </w:r>
            <w:r>
              <w:rPr>
                <w:rFonts w:ascii="Arial" w:hAnsi="Arial" w:cs="Arial"/>
                <w:iCs/>
              </w:rPr>
              <w:t xml:space="preserve"> martina.fraser@hse.ie</w:t>
            </w:r>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642C76" w:rsidP="005245E2">
            <w:pPr>
              <w:numPr>
                <w:ilvl w:val="0"/>
                <w:numId w:val="2"/>
              </w:numPr>
              <w:shd w:val="clear" w:color="auto" w:fill="FFFFFF"/>
              <w:spacing w:line="300" w:lineRule="atLeast"/>
              <w:ind w:left="714" w:hanging="357"/>
              <w:jc w:val="both"/>
              <w:rPr>
                <w:rFonts w:ascii="Arial" w:hAnsi="Arial" w:cs="Arial"/>
                <w:lang w:eastAsia="en-IE"/>
              </w:rPr>
            </w:pPr>
            <w:hyperlink r:id="rId9" w:history="1">
              <w:r w:rsidR="004F2B68" w:rsidRPr="00EE3CCB">
                <w:rPr>
                  <w:rFonts w:ascii="Arial" w:hAnsi="Arial" w:cs="Arial"/>
                  <w:lang w:eastAsia="en-IE"/>
                </w:rPr>
                <w:t>Letterkenny University Hospital (LUH)</w:t>
              </w:r>
            </w:hyperlink>
          </w:p>
          <w:p w14:paraId="47027F2B" w14:textId="77777777" w:rsidR="004F2B68" w:rsidRPr="00EE3CCB" w:rsidRDefault="00642C76"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Mayo University Hospital (MUH)</w:t>
              </w:r>
            </w:hyperlink>
          </w:p>
          <w:p w14:paraId="45D57282" w14:textId="77777777" w:rsidR="004F2B68" w:rsidRPr="00EE3CCB" w:rsidRDefault="00642C76"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Portiuncula University Hospital (PUH)</w:t>
              </w:r>
            </w:hyperlink>
          </w:p>
          <w:p w14:paraId="2896AF8F" w14:textId="77777777" w:rsidR="004F2B68" w:rsidRPr="00EE3CCB" w:rsidRDefault="00642C76"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Roscommon University Hospital (RUH)</w:t>
              </w:r>
            </w:hyperlink>
          </w:p>
          <w:p w14:paraId="37D9BB9E" w14:textId="77777777" w:rsidR="004F2B68" w:rsidRPr="00EE3CCB" w:rsidRDefault="00642C76"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t xml:space="preserve">Galway University Hospitals (GUH) incorporating </w:t>
            </w:r>
            <w:hyperlink r:id="rId14"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lastRenderedPageBreak/>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t>Participate as a team member in all aspects of patient care.</w:t>
            </w:r>
          </w:p>
          <w:p w14:paraId="5259A45F" w14:textId="77777777" w:rsidR="004F2B68" w:rsidRPr="00EE3CCB" w:rsidRDefault="004F2B68" w:rsidP="005245E2">
            <w:pPr>
              <w:numPr>
                <w:ilvl w:val="0"/>
                <w:numId w:val="13"/>
              </w:numPr>
              <w:rPr>
                <w:rFonts w:ascii="Arial" w:hAnsi="Arial" w:cs="Arial"/>
              </w:rPr>
            </w:pPr>
            <w:r w:rsidRPr="00EE3CCB">
              <w:rPr>
                <w:rFonts w:ascii="Arial" w:hAnsi="Arial" w:cs="Arial"/>
              </w:rPr>
              <w:t>Demonstrate a high degree of motivation and assume responsibility for professional self development</w:t>
            </w:r>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77777777" w:rsidR="004F2B68" w:rsidRPr="00EE3CCB"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77777777" w:rsidR="004F2B68" w:rsidRPr="00EE3CCB" w:rsidRDefault="004F2B68" w:rsidP="005245E2">
            <w:pPr>
              <w:numPr>
                <w:ilvl w:val="0"/>
                <w:numId w:val="13"/>
              </w:numPr>
              <w:rPr>
                <w:rFonts w:ascii="Arial" w:hAnsi="Arial" w:cs="Arial"/>
              </w:rPr>
            </w:pPr>
            <w:r w:rsidRPr="00EE3CCB">
              <w:rPr>
                <w:rFonts w:ascii="Arial" w:hAnsi="Arial" w:cs="Arial"/>
              </w:rPr>
              <w:t>Collaborate with the patient, their family and the multi disciplinary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lastRenderedPageBreak/>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Statutory Registration, Professional Qualifications, Experience, etc</w:t>
            </w:r>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 xml:space="preserve">Be registered, or be eligible for registration, in the General Nurse Division of the Register of Nurses kept by the Nursing and Midwifery Board of Ireland [NMBI] (Bord Altranais agus Cnáimhseachais na hÉireann)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t>On appointment, practitioners must maintain live annual registration on the General Nurse Division of the Register of Nurse &amp; Midwives maintained by Nursing and Midwifery Board of Ireland [NMBI] (Bord Altranais agus Cnáimhseachais na hÉireann)</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lastRenderedPageBreak/>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r w:rsidRPr="00EE3CCB">
              <w:rPr>
                <w:rFonts w:ascii="Arial" w:hAnsi="Arial" w:cs="Arial"/>
                <w:iCs/>
              </w:rPr>
              <w:t>Bord Altranais agus Cnáimhseachais na hÉireann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4B2ED415" w:rsidR="00EA495D" w:rsidRPr="00EE3CCB" w:rsidRDefault="005918A7" w:rsidP="0069625E">
            <w:pPr>
              <w:rPr>
                <w:rFonts w:ascii="Arial" w:hAnsi="Arial" w:cs="Arial"/>
                <w:b/>
                <w:bCs/>
                <w:color w:val="000099"/>
                <w:u w:val="single"/>
              </w:rPr>
            </w:pPr>
            <w:r w:rsidRPr="00D5027A">
              <w:rPr>
                <w:rFonts w:ascii="Arial" w:hAnsi="Arial" w:cs="Arial"/>
                <w:b/>
                <w:color w:val="000000"/>
              </w:rPr>
              <w:t>Demonstrate depth and breadth of nursing experience in Emergency Medicine, as relevant to the role</w:t>
            </w:r>
            <w:r w:rsidRPr="00EE3CCB">
              <w:rPr>
                <w:rFonts w:ascii="Arial" w:hAnsi="Arial" w:cs="Arial"/>
                <w:b/>
                <w:bCs/>
                <w:color w:val="000099"/>
                <w:u w:val="single"/>
              </w:rPr>
              <w:t xml:space="preserve"> </w:t>
            </w: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41B5ADF8" w14:textId="77777777" w:rsidR="0069625E" w:rsidRPr="00EE3CCB" w:rsidRDefault="0069625E" w:rsidP="0069625E">
            <w:pPr>
              <w:rPr>
                <w:rFonts w:ascii="Arial" w:hAnsi="Arial" w:cs="Arial"/>
                <w:iCs/>
              </w:rPr>
            </w:pPr>
          </w:p>
          <w:p w14:paraId="70EB9185"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Commitment to Providing a Quality Service</w:t>
            </w:r>
          </w:p>
          <w:p w14:paraId="183AA02B" w14:textId="77777777" w:rsidR="005245E2" w:rsidRPr="00EE3CCB" w:rsidRDefault="005245E2" w:rsidP="005245E2">
            <w:pPr>
              <w:jc w:val="both"/>
              <w:rPr>
                <w:rFonts w:ascii="Arial" w:hAnsi="Arial" w:cs="Arial"/>
                <w:b/>
                <w:iCs/>
                <w:u w:val="single"/>
              </w:rPr>
            </w:pPr>
          </w:p>
          <w:p w14:paraId="1C1F470C" w14:textId="77777777" w:rsidR="005245E2" w:rsidRPr="00EE3CCB" w:rsidRDefault="005245E2" w:rsidP="005245E2">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76F55E63"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3E3303A9"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a focus on quality</w:t>
            </w:r>
          </w:p>
          <w:p w14:paraId="4620426F"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5EA18692"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385D9303" w14:textId="1E3018A4"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2" w:author="Diane Lynch" w:date="2025-01-20T13:38:00Z">
              <w:r w:rsidR="00413395" w:rsidRPr="00EE3CCB">
                <w:rPr>
                  <w:rFonts w:ascii="Arial" w:hAnsi="Arial" w:cs="Arial"/>
                  <w:iCs/>
                </w:rPr>
                <w:t xml:space="preserve">, </w:t>
              </w:r>
            </w:ins>
            <w:del w:id="3" w:author="Diane Lynch" w:date="2025-01-20T13:38:00Z">
              <w:r w:rsidRPr="00EE3CCB">
                <w:rPr>
                  <w:rFonts w:ascii="Arial" w:hAnsi="Arial" w:cs="Arial"/>
                  <w:iCs/>
                </w:rPr>
                <w:delText xml:space="preserve"> (</w:delText>
              </w:r>
            </w:del>
            <w:r w:rsidRPr="00EE3CCB">
              <w:rPr>
                <w:rFonts w:ascii="Arial" w:hAnsi="Arial" w:cs="Arial"/>
                <w:iCs/>
              </w:rPr>
              <w:t>where applied</w:t>
            </w:r>
            <w:ins w:id="4" w:author="Diane Lynch" w:date="2025-01-20T13:38:00Z">
              <w:r w:rsidR="00413395" w:rsidRPr="00EE3CCB">
                <w:rPr>
                  <w:rFonts w:ascii="Arial" w:hAnsi="Arial" w:cs="Arial"/>
                  <w:iCs/>
                </w:rPr>
                <w:t>,</w:t>
              </w:r>
            </w:ins>
            <w:del w:id="5"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6" w:author="Diane Lynch" w:date="2025-01-20T13:38:00Z">
              <w:r w:rsidR="00413395" w:rsidRPr="00EE3CCB">
                <w:rPr>
                  <w:rFonts w:ascii="Arial" w:hAnsi="Arial" w:cs="Arial"/>
                  <w:color w:val="000000"/>
                  <w:shd w:val="clear" w:color="auto" w:fill="FFFFFF"/>
                </w:rPr>
                <w:t>-</w:t>
              </w:r>
            </w:ins>
            <w:del w:id="7"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5"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t xml:space="preserve">Read the </w:t>
            </w:r>
            <w:hyperlink r:id="rId16"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6DE468EA" w:rsidR="005245E2" w:rsidRPr="00EE3CCB" w:rsidRDefault="005245E2" w:rsidP="005245E2">
      <w:pPr>
        <w:jc w:val="center"/>
        <w:rPr>
          <w:rFonts w:ascii="Arial" w:hAnsi="Arial" w:cs="Arial"/>
          <w:b/>
        </w:rPr>
      </w:pPr>
      <w:r w:rsidRPr="00EE3CCB">
        <w:rPr>
          <w:rFonts w:ascii="Arial" w:hAnsi="Arial" w:cs="Arial"/>
          <w:b/>
        </w:rPr>
        <w:lastRenderedPageBreak/>
        <w:t>Staff Nurse General (</w:t>
      </w:r>
      <w:r w:rsidR="007C0AEF">
        <w:rPr>
          <w:rFonts w:ascii="Arial" w:hAnsi="Arial" w:cs="Arial"/>
          <w:b/>
        </w:rPr>
        <w:t>Emergency Medicine</w:t>
      </w:r>
      <w:r w:rsidRPr="00EE3CCB">
        <w:rPr>
          <w:rFonts w:ascii="Arial" w:hAnsi="Arial" w:cs="Arial"/>
          <w:b/>
        </w:rPr>
        <w:t xml:space="preserve">) </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1052CA44"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69625E" w:rsidRPr="00EE3CCB">
              <w:rPr>
                <w:rFonts w:ascii="Arial" w:hAnsi="Arial" w:cs="Arial"/>
                <w:bCs/>
                <w:spacing w:val="-3"/>
              </w:rPr>
              <w:t>specified purpose</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EFFF24F" w14:textId="0379BF84" w:rsidR="00A54067" w:rsidRPr="00EE3CCB" w:rsidRDefault="00A54067" w:rsidP="00A54067">
            <w:pPr>
              <w:rPr>
                <w:rFonts w:ascii="Arial" w:hAnsi="Arial" w:cs="Arial"/>
              </w:rPr>
            </w:pPr>
            <w:r w:rsidRPr="00EE3CCB">
              <w:rPr>
                <w:rFonts w:ascii="Arial" w:hAnsi="Arial" w:cs="Arial"/>
              </w:rPr>
              <w:t xml:space="preserve">The welfare and protection of children is the responsibility of all HSE staff. You must be aware of and understand your </w:t>
            </w:r>
            <w:r w:rsidR="0045069B" w:rsidRPr="00EE3CCB">
              <w:rPr>
                <w:rFonts w:ascii="Arial" w:hAnsi="Arial" w:cs="Arial"/>
              </w:rPr>
              <w:t xml:space="preserve">specific </w:t>
            </w:r>
            <w:r w:rsidRPr="00EE3CCB">
              <w:rPr>
                <w:rFonts w:ascii="Arial" w:hAnsi="Arial" w:cs="Arial"/>
              </w:rPr>
              <w:t xml:space="preserve">responsibilities under the Children First Act 2015, </w:t>
            </w:r>
            <w:r w:rsidR="004C3CE5" w:rsidRPr="00EE3CCB">
              <w:rPr>
                <w:rFonts w:ascii="Arial" w:hAnsi="Arial" w:cs="Arial"/>
              </w:rPr>
              <w:t xml:space="preserve">the Protections for Persons Reporting Child Abuse Act 1998 in accordance with Section 2, </w:t>
            </w:r>
            <w:r w:rsidRPr="00EE3CCB">
              <w:rPr>
                <w:rFonts w:ascii="Arial" w:hAnsi="Arial" w:cs="Arial"/>
              </w:rPr>
              <w:t xml:space="preserve">Children First National Guidance and other relevant child safeguarding legislation and policies. </w:t>
            </w:r>
          </w:p>
          <w:p w14:paraId="5BFF82B6" w14:textId="77777777" w:rsidR="00A54067" w:rsidRPr="00EE3CCB" w:rsidRDefault="00A54067" w:rsidP="00A54067">
            <w:pPr>
              <w:rPr>
                <w:rFonts w:ascii="Arial" w:hAnsi="Arial" w:cs="Arial"/>
              </w:rPr>
            </w:pPr>
          </w:p>
          <w:p w14:paraId="74465AED" w14:textId="77777777" w:rsidR="00A54067" w:rsidRPr="00EE3CCB" w:rsidRDefault="00A54067" w:rsidP="00A54067">
            <w:pPr>
              <w:rPr>
                <w:rFonts w:ascii="Arial" w:hAnsi="Arial" w:cs="Arial"/>
                <w:lang w:val="en-US"/>
              </w:rPr>
            </w:pPr>
            <w:r w:rsidRPr="00EE3CCB">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E3CCB" w:rsidRDefault="00A54067" w:rsidP="00A54067">
            <w:pPr>
              <w:rPr>
                <w:rFonts w:ascii="Arial" w:hAnsi="Arial" w:cs="Arial"/>
              </w:rPr>
            </w:pPr>
          </w:p>
          <w:p w14:paraId="31C11061" w14:textId="733865FF" w:rsidR="00543F98" w:rsidRPr="00EE3CCB" w:rsidRDefault="00413395" w:rsidP="00A54067">
            <w:pPr>
              <w:jc w:val="both"/>
              <w:rPr>
                <w:rFonts w:ascii="Arial" w:hAnsi="Arial" w:cs="Arial"/>
                <w:b/>
                <w:bCs/>
              </w:rPr>
            </w:pPr>
            <w:r w:rsidRPr="00EE3CCB">
              <w:rPr>
                <w:rFonts w:ascii="Arial" w:hAnsi="Arial" w:cs="Arial"/>
                <w:bCs/>
                <w:lang w:val="en"/>
              </w:rPr>
              <w:t>Visit</w:t>
            </w:r>
            <w:r w:rsidR="00A54067" w:rsidRPr="00EE3CCB">
              <w:rPr>
                <w:rFonts w:ascii="Arial" w:hAnsi="Arial" w:cs="Arial"/>
                <w:bCs/>
                <w:lang w:val="en"/>
              </w:rPr>
              <w:t xml:space="preserve"> </w:t>
            </w:r>
            <w:hyperlink r:id="rId17" w:history="1">
              <w:r w:rsidRPr="00EE3CCB">
                <w:rPr>
                  <w:rStyle w:val="Hyperlink"/>
                  <w:rFonts w:ascii="Arial" w:hAnsi="Arial" w:cs="Arial"/>
                  <w:u w:val="none"/>
                  <w:lang w:val="en"/>
                </w:rPr>
                <w:t xml:space="preserve">HSE Children First </w:t>
              </w:r>
            </w:hyperlink>
            <w:r w:rsidRPr="00EE3CCB">
              <w:rPr>
                <w:rFonts w:ascii="Arial" w:hAnsi="Arial" w:cs="Arial"/>
                <w:lang w:val="en-US"/>
              </w:rPr>
              <w:t>for</w:t>
            </w:r>
            <w:r w:rsidR="00A54067" w:rsidRPr="00EE3CCB">
              <w:rPr>
                <w:rFonts w:ascii="Arial" w:hAnsi="Arial" w:cs="Arial"/>
                <w:lang w:val="en-US"/>
              </w:rPr>
              <w:t xml:space="preserve"> further</w:t>
            </w:r>
            <w:r w:rsidR="00A54067" w:rsidRPr="00EE3CCB">
              <w:rPr>
                <w:rFonts w:ascii="Arial" w:hAnsi="Arial" w:cs="Arial"/>
                <w:bCs/>
                <w:lang w:val="en"/>
              </w:rPr>
              <w:t xml:space="preserve"> information, guidance and resources</w:t>
            </w:r>
            <w:r w:rsidRPr="00EE3CCB">
              <w:rPr>
                <w:rFonts w:ascii="Arial" w:hAnsi="Arial" w:cs="Arial"/>
                <w:bCs/>
                <w:lang w:val="en"/>
              </w:rPr>
              <w:t>.</w:t>
            </w:r>
            <w:del w:id="8" w:author="Diane Lynch" w:date="2025-01-20T13:38:00Z">
              <w:r w:rsidR="00A54067" w:rsidRPr="00EE3CCB">
                <w:rPr>
                  <w:rStyle w:val="Hyperlink"/>
                  <w:rFonts w:ascii="Arial" w:hAnsi="Arial" w:cs="Arial"/>
                  <w:u w:val="none"/>
                  <w:lang w:val="en"/>
                </w:rPr>
                <w:delText>.</w:delText>
              </w:r>
            </w:del>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9"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5B75"/>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D27B8"/>
    <w:rsid w:val="004F2B68"/>
    <w:rsid w:val="004F2D42"/>
    <w:rsid w:val="004F2F73"/>
    <w:rsid w:val="005150A5"/>
    <w:rsid w:val="00521CFC"/>
    <w:rsid w:val="005245E2"/>
    <w:rsid w:val="00533F85"/>
    <w:rsid w:val="00543F98"/>
    <w:rsid w:val="0054701F"/>
    <w:rsid w:val="00551C59"/>
    <w:rsid w:val="005918A7"/>
    <w:rsid w:val="00593D2E"/>
    <w:rsid w:val="005A38DE"/>
    <w:rsid w:val="005B29E2"/>
    <w:rsid w:val="005C40FB"/>
    <w:rsid w:val="005D3903"/>
    <w:rsid w:val="005F10AC"/>
    <w:rsid w:val="005F595E"/>
    <w:rsid w:val="00611576"/>
    <w:rsid w:val="0064026D"/>
    <w:rsid w:val="00642C76"/>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0AEF"/>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stockticker"/>
  <w:smartTagType w:namespaceuri="urn:schemas-microsoft-com:office:smarttags" w:name="date"/>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53816/"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4</cp:revision>
  <cp:lastPrinted>2025-02-19T11:35:00Z</cp:lastPrinted>
  <dcterms:created xsi:type="dcterms:W3CDTF">2025-04-08T14:22:00Z</dcterms:created>
  <dcterms:modified xsi:type="dcterms:W3CDTF">2025-07-25T14:37:00Z</dcterms:modified>
</cp:coreProperties>
</file>